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E3853" w:rsidRDefault="001E3853" w:rsidP="001D7726">
      <w:pPr>
        <w:spacing w:before="7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F92C1E" w:rsidRPr="00F92C1E" w:rsidRDefault="00F92C1E" w:rsidP="00F92C1E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 w:rsidRPr="00F92C1E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PRIORITA’ 3 – BASILICATA GREEN</w:t>
      </w:r>
    </w:p>
    <w:p w:rsidR="00F92C1E" w:rsidRPr="00F92C1E" w:rsidRDefault="00F92C1E" w:rsidP="00F92C1E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 w:rsidRPr="00F92C1E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OBIETTIVO RSO2.3. Sviluppare sistemi, reti e impianti di stoccaggio energetici intelligenti al di fuori dell'RTE-E </w:t>
      </w:r>
    </w:p>
    <w:p w:rsidR="00F92C1E" w:rsidRDefault="00F92C1E" w:rsidP="00F92C1E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 w:rsidRPr="00F92C1E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AZIONE: 3.2.3.A Sviluppo delle Smart </w:t>
      </w:r>
      <w:proofErr w:type="spellStart"/>
      <w:r w:rsidRPr="00F92C1E">
        <w:rPr>
          <w:rFonts w:ascii="Arial" w:eastAsia="Arial" w:hAnsi="Arial" w:cs="Arial"/>
          <w:b/>
          <w:bCs/>
          <w:spacing w:val="-1"/>
          <w:sz w:val="28"/>
          <w:szCs w:val="28"/>
        </w:rPr>
        <w:t>Grid</w:t>
      </w:r>
      <w:proofErr w:type="spellEnd"/>
    </w:p>
    <w:p w:rsidR="00F92C1E" w:rsidRDefault="00F92C1E" w:rsidP="00F92C1E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:rsidR="00F92C1E" w:rsidRPr="007B12A6" w:rsidRDefault="00F92C1E" w:rsidP="00F92C1E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32"/>
          <w:szCs w:val="32"/>
        </w:rPr>
      </w:pPr>
      <w:r w:rsidRPr="00E36AB7">
        <w:rPr>
          <w:rFonts w:ascii="Arial" w:eastAsia="Arial" w:hAnsi="Arial" w:cs="Arial"/>
          <w:b/>
          <w:bCs/>
          <w:spacing w:val="-1"/>
          <w:sz w:val="32"/>
          <w:szCs w:val="32"/>
        </w:rPr>
        <w:t>AVVISO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PUBBLICO </w:t>
      </w:r>
      <w:r w:rsidRPr="007B12A6">
        <w:rPr>
          <w:rFonts w:ascii="Arial" w:eastAsia="Arial" w:hAnsi="Arial" w:cs="Arial"/>
          <w:b/>
          <w:bCs/>
          <w:spacing w:val="-1"/>
          <w:sz w:val="32"/>
          <w:szCs w:val="32"/>
        </w:rPr>
        <w:t>PER LA PRESENTAZIONE E SELEZIONE DI PROGETTI FINALIZZATI ALL’ESECUZIONE DI INTERVENTI PER LA REALIZZAZIONE DI RETI INTELLIGENTI DI DISTRIBUZIONE DELL’ENERGIA (SMART GRIDS)</w:t>
      </w:r>
    </w:p>
    <w:p w:rsidR="00F92C1E" w:rsidRPr="00F92C1E" w:rsidRDefault="00F92C1E" w:rsidP="00F92C1E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:rsidR="001E3853" w:rsidRDefault="001E3853" w:rsidP="00F92C1E">
      <w:pPr>
        <w:ind w:right="84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E3853" w:rsidRPr="001E3853" w:rsidRDefault="001E3853" w:rsidP="001D7726">
      <w:pPr>
        <w:pStyle w:val="TableParagraph"/>
        <w:ind w:left="17"/>
        <w:jc w:val="center"/>
        <w:rPr>
          <w:rFonts w:ascii="Calibri" w:eastAsia="Calibri" w:hAnsi="Calibri" w:cs="Calibri"/>
          <w:b/>
          <w:sz w:val="28"/>
          <w:szCs w:val="28"/>
        </w:rPr>
      </w:pPr>
      <w:r w:rsidRPr="001E3853">
        <w:rPr>
          <w:rFonts w:ascii="Calibri" w:eastAsia="Calibri" w:hAnsi="Calibri" w:cs="Calibri"/>
          <w:b/>
          <w:spacing w:val="-1"/>
          <w:sz w:val="28"/>
          <w:szCs w:val="28"/>
        </w:rPr>
        <w:t>Allegato</w:t>
      </w:r>
      <w:r w:rsidRPr="001E3853">
        <w:rPr>
          <w:rFonts w:ascii="Calibri" w:eastAsia="Calibri" w:hAnsi="Calibri" w:cs="Calibri"/>
          <w:b/>
          <w:spacing w:val="-18"/>
          <w:sz w:val="28"/>
          <w:szCs w:val="28"/>
        </w:rPr>
        <w:t xml:space="preserve"> </w:t>
      </w:r>
      <w:r w:rsidRPr="001E3853">
        <w:rPr>
          <w:rFonts w:ascii="Calibri" w:eastAsia="Calibri" w:hAnsi="Calibri" w:cs="Calibri"/>
          <w:b/>
          <w:spacing w:val="-2"/>
          <w:sz w:val="28"/>
          <w:szCs w:val="28"/>
        </w:rPr>
        <w:t>B–</w:t>
      </w:r>
      <w:r w:rsidRPr="001E3853">
        <w:rPr>
          <w:rFonts w:ascii="Calibri" w:eastAsia="Calibri" w:hAnsi="Calibri" w:cs="Calibri"/>
          <w:b/>
          <w:spacing w:val="-17"/>
          <w:sz w:val="28"/>
          <w:szCs w:val="28"/>
        </w:rPr>
        <w:t xml:space="preserve"> </w:t>
      </w:r>
      <w:r w:rsidR="00F92C1E">
        <w:rPr>
          <w:rFonts w:ascii="Calibri" w:eastAsia="Calibri" w:hAnsi="Calibri" w:cs="Calibri"/>
          <w:b/>
          <w:spacing w:val="-1"/>
          <w:sz w:val="28"/>
          <w:szCs w:val="28"/>
        </w:rPr>
        <w:t>SCHEDA INTERVENTO</w:t>
      </w:r>
    </w:p>
    <w:p w:rsidR="001E3853" w:rsidRDefault="001E3853" w:rsidP="001E3853">
      <w:pPr>
        <w:pStyle w:val="TableParagraph"/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45"/>
        <w:gridCol w:w="4345"/>
      </w:tblGrid>
      <w:tr w:rsidR="001E3853" w:rsidRPr="001E3853" w:rsidTr="00677F4B">
        <w:tc>
          <w:tcPr>
            <w:tcW w:w="4345" w:type="dxa"/>
          </w:tcPr>
          <w:p w:rsidR="001E3853" w:rsidRPr="001E3853" w:rsidRDefault="001E3853" w:rsidP="001E3853">
            <w:pPr>
              <w:spacing w:before="7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RICHIEDENTE:</w:t>
            </w:r>
          </w:p>
        </w:tc>
        <w:tc>
          <w:tcPr>
            <w:tcW w:w="4345" w:type="dxa"/>
            <w:shd w:val="clear" w:color="auto" w:fill="92D050"/>
          </w:tcPr>
          <w:p w:rsidR="001E3853" w:rsidRPr="001E3853" w:rsidRDefault="001E3853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853" w:rsidRPr="001E3853" w:rsidTr="00677F4B">
        <w:tc>
          <w:tcPr>
            <w:tcW w:w="4345" w:type="dxa"/>
          </w:tcPr>
          <w:p w:rsidR="001E3853" w:rsidRPr="001E3853" w:rsidRDefault="001E3853" w:rsidP="001E3853">
            <w:pPr>
              <w:spacing w:before="7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TITOLO DEL PROGETTO</w:t>
            </w:r>
          </w:p>
        </w:tc>
        <w:tc>
          <w:tcPr>
            <w:tcW w:w="4345" w:type="dxa"/>
            <w:shd w:val="clear" w:color="auto" w:fill="92D050"/>
          </w:tcPr>
          <w:p w:rsidR="001E3853" w:rsidRPr="001E3853" w:rsidRDefault="001E3853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853" w:rsidRPr="001E3853" w:rsidRDefault="001E3853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E3853" w:rsidRDefault="001E3853">
      <w:pPr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E3853" w:rsidRDefault="001E385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F208BE" w:rsidRDefault="007E500B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r>
        <w:rPr>
          <w:lang w:val="en-US"/>
        </w:rPr>
        <w:pict>
          <v:group id="_x0000_s1069" style="position:absolute;margin-left:213.25pt;margin-top:386.5pt;width:244pt;height:14.2pt;z-index:-119824;mso-position-horizontal-relative:page;mso-position-vertical-relative:page" coordorigin="4265,7730" coordsize="4880,284">
            <v:shape id="_x0000_s1070" style="position:absolute;left:4265;top:7730;width:4880;height:284" coordorigin="4265,7730" coordsize="4880,284" path="m4265,8014r4879,l9144,7730r-4879,l4265,8014xe" fillcolor="#92d050" stroked="f">
              <v:path arrowok="t"/>
            </v:shape>
            <w10:wrap anchorx="page" anchory="page"/>
          </v:group>
        </w:pict>
      </w:r>
    </w:p>
    <w:p w:rsidR="00F208BE" w:rsidRDefault="00F208BE">
      <w:pPr>
        <w:spacing w:before="5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417"/>
        <w:gridCol w:w="2064"/>
        <w:gridCol w:w="1354"/>
        <w:gridCol w:w="1032"/>
        <w:gridCol w:w="1032"/>
        <w:gridCol w:w="1032"/>
      </w:tblGrid>
      <w:tr w:rsidR="00F208BE" w:rsidTr="00A32D5E">
        <w:trPr>
          <w:trHeight w:hRule="exact" w:val="334"/>
        </w:trPr>
        <w:tc>
          <w:tcPr>
            <w:tcW w:w="8931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:rsidR="00F208BE" w:rsidRDefault="004E15C9" w:rsidP="00F92C1E">
            <w:pPr>
              <w:pStyle w:val="TableParagraph"/>
              <w:spacing w:line="284" w:lineRule="exact"/>
              <w:ind w:left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Dati</w:t>
            </w:r>
            <w:r>
              <w:rPr>
                <w:rFonts w:ascii="Calibri" w:eastAsia="Calibri" w:hAnsi="Calibri" w:cs="Calibri"/>
                <w:b/>
                <w:bCs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anagrafici</w:t>
            </w:r>
            <w:r>
              <w:rPr>
                <w:rFonts w:ascii="Calibri" w:eastAsia="Calibri" w:hAnsi="Calibri" w:cs="Calibri"/>
                <w:b/>
                <w:bCs/>
                <w:spacing w:val="-17"/>
                <w:sz w:val="24"/>
                <w:szCs w:val="24"/>
              </w:rPr>
              <w:t xml:space="preserve"> </w:t>
            </w:r>
            <w:r w:rsidR="00F92C1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del Richiedente, del Progettista </w:t>
            </w:r>
            <w:r>
              <w:rPr>
                <w:rFonts w:ascii="Calibri" w:eastAsia="Calibri" w:hAnsi="Calibri" w:cs="Calibri"/>
                <w:b/>
                <w:bCs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descrizione</w:t>
            </w:r>
            <w:r>
              <w:rPr>
                <w:rFonts w:ascii="Calibri" w:eastAsia="Calibri" w:hAnsi="Calibri" w:cs="Calibri"/>
                <w:b/>
                <w:bCs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progetto</w:t>
            </w:r>
          </w:p>
        </w:tc>
      </w:tr>
      <w:tr w:rsidR="00F208BE" w:rsidTr="00A32D5E">
        <w:trPr>
          <w:trHeight w:hRule="exact" w:val="319"/>
        </w:trPr>
        <w:tc>
          <w:tcPr>
            <w:tcW w:w="8931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208BE" w:rsidRDefault="00F208BE"/>
        </w:tc>
      </w:tr>
      <w:tr w:rsidR="00F208BE">
        <w:trPr>
          <w:trHeight w:hRule="exact" w:val="319"/>
        </w:trPr>
        <w:tc>
          <w:tcPr>
            <w:tcW w:w="24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:rsidR="00F208BE" w:rsidRDefault="004E15C9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95"/>
              </w:rPr>
              <w:t>Titolo</w:t>
            </w:r>
            <w:r>
              <w:rPr>
                <w:rFonts w:ascii="Calibri"/>
                <w:spacing w:val="-20"/>
                <w:w w:val="95"/>
              </w:rPr>
              <w:t xml:space="preserve"> </w:t>
            </w:r>
            <w:r>
              <w:rPr>
                <w:rFonts w:ascii="Calibri"/>
                <w:spacing w:val="-1"/>
                <w:w w:val="95"/>
              </w:rPr>
              <w:t>proge</w:t>
            </w:r>
            <w:r>
              <w:rPr>
                <w:rFonts w:ascii="Calibri"/>
                <w:spacing w:val="-2"/>
                <w:w w:val="95"/>
              </w:rPr>
              <w:t>tto:</w:t>
            </w:r>
          </w:p>
        </w:tc>
        <w:tc>
          <w:tcPr>
            <w:tcW w:w="6514" w:type="dxa"/>
            <w:gridSpan w:val="5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F208BE" w:rsidRDefault="004E15C9">
            <w:pPr>
              <w:pStyle w:val="TableParagraph"/>
              <w:spacing w:line="264" w:lineRule="exact"/>
              <w:ind w:left="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</w:tr>
      <w:tr w:rsidR="00F92C1E" w:rsidRPr="00F92C1E" w:rsidTr="00DE38B5">
        <w:trPr>
          <w:trHeight w:hRule="exact" w:val="305"/>
        </w:trPr>
        <w:tc>
          <w:tcPr>
            <w:tcW w:w="2417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F92C1E" w:rsidRPr="00F92C1E" w:rsidRDefault="00F92C1E" w:rsidP="00DE38B5">
            <w:pPr>
              <w:pStyle w:val="TableParagraph"/>
              <w:ind w:left="18"/>
              <w:rPr>
                <w:rFonts w:ascii="Calibri" w:eastAsia="Calibri" w:hAnsi="Calibri" w:cs="Calibri"/>
                <w:b/>
              </w:rPr>
            </w:pPr>
            <w:r>
              <w:rPr>
                <w:rFonts w:ascii="Calibri"/>
                <w:b/>
                <w:w w:val="95"/>
              </w:rPr>
              <w:t>Richiedente</w:t>
            </w:r>
          </w:p>
        </w:tc>
        <w:tc>
          <w:tcPr>
            <w:tcW w:w="6514" w:type="dxa"/>
            <w:gridSpan w:val="5"/>
            <w:tcBorders>
              <w:top w:val="single" w:sz="16" w:space="0" w:color="000000"/>
              <w:left w:val="nil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:rsidR="00F92C1E" w:rsidRPr="00F92C1E" w:rsidRDefault="00F92C1E" w:rsidP="00DE38B5">
            <w:pPr>
              <w:pStyle w:val="TableParagraph"/>
              <w:ind w:left="561"/>
              <w:rPr>
                <w:rFonts w:ascii="Calibri" w:eastAsia="Calibri" w:hAnsi="Calibri" w:cs="Calibri"/>
                <w:b/>
              </w:rPr>
            </w:pPr>
          </w:p>
        </w:tc>
      </w:tr>
      <w:tr w:rsidR="00F92C1E" w:rsidTr="00DE38B5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92C1E" w:rsidRDefault="00F92C1E" w:rsidP="00DE38B5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Qualifica</w:t>
            </w:r>
          </w:p>
        </w:tc>
        <w:tc>
          <w:tcPr>
            <w:tcW w:w="65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F92C1E" w:rsidRDefault="00F92C1E" w:rsidP="00DE38B5"/>
        </w:tc>
      </w:tr>
      <w:tr w:rsidR="00F92C1E" w:rsidTr="00DE38B5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92C1E" w:rsidRDefault="00F92C1E" w:rsidP="00DE38B5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Cognome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F92C1E" w:rsidRDefault="00F92C1E" w:rsidP="00DE38B5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92C1E" w:rsidRDefault="00F92C1E" w:rsidP="00DE38B5">
            <w:pPr>
              <w:pStyle w:val="TableParagraph"/>
              <w:spacing w:before="10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Nome</w:t>
            </w:r>
          </w:p>
        </w:tc>
        <w:tc>
          <w:tcPr>
            <w:tcW w:w="3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F92C1E" w:rsidRDefault="00F92C1E" w:rsidP="00DE38B5"/>
        </w:tc>
      </w:tr>
      <w:tr w:rsidR="00F92C1E" w:rsidTr="00DE38B5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92C1E" w:rsidRDefault="00F92C1E" w:rsidP="00DE38B5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Comune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nascita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F92C1E" w:rsidRDefault="00F92C1E" w:rsidP="00DE38B5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92C1E" w:rsidRDefault="00F92C1E" w:rsidP="00DE38B5">
            <w:pPr>
              <w:pStyle w:val="TableParagraph"/>
              <w:spacing w:before="10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Provincia</w:t>
            </w:r>
          </w:p>
        </w:tc>
        <w:tc>
          <w:tcPr>
            <w:tcW w:w="3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F92C1E" w:rsidRDefault="00F92C1E" w:rsidP="00DE38B5"/>
        </w:tc>
      </w:tr>
      <w:tr w:rsidR="00F92C1E" w:rsidTr="00DE38B5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92C1E" w:rsidRDefault="00F92C1E" w:rsidP="00DE38B5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Via/Piazza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F92C1E" w:rsidRDefault="00F92C1E" w:rsidP="00DE38B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92C1E" w:rsidRDefault="00F92C1E" w:rsidP="00DE38B5">
            <w:pPr>
              <w:pStyle w:val="TableParagraph"/>
              <w:spacing w:before="10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n°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civ</w:t>
            </w:r>
          </w:p>
        </w:tc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F92C1E" w:rsidRDefault="00F92C1E" w:rsidP="00DE38B5"/>
        </w:tc>
      </w:tr>
      <w:tr w:rsidR="00F92C1E" w:rsidTr="00DE38B5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92C1E" w:rsidRDefault="00F92C1E" w:rsidP="00DE38B5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Comune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</w:rPr>
              <w:t>residenza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F92C1E" w:rsidRDefault="00F92C1E" w:rsidP="00DE38B5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92C1E" w:rsidRDefault="00F92C1E" w:rsidP="00DE38B5">
            <w:pPr>
              <w:pStyle w:val="TableParagraph"/>
              <w:spacing w:before="10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105"/>
              </w:rPr>
              <w:t>CAP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F92C1E" w:rsidRDefault="00F92C1E" w:rsidP="00DE38B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92C1E" w:rsidRDefault="00F92C1E" w:rsidP="00DE38B5">
            <w:pPr>
              <w:pStyle w:val="TableParagraph"/>
              <w:spacing w:before="10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Provincia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F92C1E" w:rsidRDefault="00F92C1E" w:rsidP="00DE38B5"/>
        </w:tc>
      </w:tr>
      <w:tr w:rsidR="006D094F" w:rsidTr="00C44B8E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D094F" w:rsidRDefault="006D094F" w:rsidP="00DE38B5">
            <w:pPr>
              <w:pStyle w:val="TableParagraph"/>
              <w:spacing w:before="10"/>
              <w:ind w:left="18"/>
              <w:rPr>
                <w:rFonts w:ascii="Calibri"/>
              </w:rPr>
            </w:pPr>
            <w:r>
              <w:rPr>
                <w:rFonts w:ascii="Calibri"/>
              </w:rPr>
              <w:t>Ragione sociale</w:t>
            </w:r>
          </w:p>
        </w:tc>
        <w:tc>
          <w:tcPr>
            <w:tcW w:w="65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6D094F" w:rsidRDefault="006D094F" w:rsidP="00DE38B5"/>
        </w:tc>
      </w:tr>
      <w:tr w:rsidR="006D094F" w:rsidTr="00C44B8E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D094F" w:rsidRDefault="006D094F" w:rsidP="00DE38B5">
            <w:pPr>
              <w:pStyle w:val="TableParagraph"/>
              <w:spacing w:before="10"/>
              <w:ind w:left="18"/>
              <w:rPr>
                <w:rFonts w:ascii="Calibri"/>
              </w:rPr>
            </w:pPr>
            <w:r>
              <w:rPr>
                <w:rFonts w:ascii="Calibri"/>
              </w:rPr>
              <w:t>P.IVA</w:t>
            </w:r>
          </w:p>
        </w:tc>
        <w:tc>
          <w:tcPr>
            <w:tcW w:w="65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6D094F" w:rsidRDefault="006D094F" w:rsidP="00DE38B5"/>
        </w:tc>
      </w:tr>
      <w:tr w:rsidR="006D094F" w:rsidTr="00DE38B5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D094F" w:rsidRDefault="006D094F" w:rsidP="006D094F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Comune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sede legale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6D094F" w:rsidRDefault="006D094F" w:rsidP="00DE38B5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D094F" w:rsidRDefault="006D094F" w:rsidP="00DE38B5">
            <w:pPr>
              <w:pStyle w:val="TableParagraph"/>
              <w:spacing w:before="10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Provincia</w:t>
            </w:r>
          </w:p>
        </w:tc>
        <w:tc>
          <w:tcPr>
            <w:tcW w:w="3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6D094F" w:rsidRDefault="006D094F" w:rsidP="00DE38B5"/>
        </w:tc>
      </w:tr>
      <w:tr w:rsidR="006D094F" w:rsidTr="00DE38B5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D094F" w:rsidRDefault="006D094F" w:rsidP="006D094F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Indirizzo sede legale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6D094F" w:rsidRDefault="006D094F" w:rsidP="00DE38B5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D094F" w:rsidRDefault="006D094F" w:rsidP="00DE38B5">
            <w:pPr>
              <w:pStyle w:val="TableParagraph"/>
              <w:spacing w:before="10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n°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civ</w:t>
            </w:r>
          </w:p>
        </w:tc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6D094F" w:rsidRDefault="006D094F" w:rsidP="00DE38B5"/>
        </w:tc>
      </w:tr>
      <w:tr w:rsidR="00F92C1E" w:rsidTr="00DE38B5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92C1E" w:rsidRDefault="00F92C1E" w:rsidP="00DE38B5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Telefono</w:t>
            </w:r>
            <w:r>
              <w:rPr>
                <w:rFonts w:ascii="Calibri"/>
                <w:spacing w:val="-29"/>
              </w:rPr>
              <w:t xml:space="preserve"> </w:t>
            </w:r>
            <w:r>
              <w:rPr>
                <w:rFonts w:ascii="Calibri"/>
              </w:rPr>
              <w:t>fisso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F92C1E" w:rsidRDefault="00F92C1E" w:rsidP="00DE38B5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92C1E" w:rsidRDefault="00F92C1E" w:rsidP="00DE38B5">
            <w:pPr>
              <w:pStyle w:val="TableParagraph"/>
              <w:spacing w:before="10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Cellulare</w:t>
            </w:r>
          </w:p>
        </w:tc>
        <w:tc>
          <w:tcPr>
            <w:tcW w:w="3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F92C1E" w:rsidRDefault="00F92C1E" w:rsidP="00DE38B5"/>
        </w:tc>
      </w:tr>
      <w:tr w:rsidR="00F92C1E" w:rsidTr="00DE38B5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92C1E" w:rsidRDefault="00F92C1E" w:rsidP="00DE38B5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10"/>
              </w:rPr>
              <w:t>PEC</w:t>
            </w:r>
          </w:p>
        </w:tc>
        <w:tc>
          <w:tcPr>
            <w:tcW w:w="65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F92C1E" w:rsidRDefault="00F92C1E" w:rsidP="00DE38B5"/>
        </w:tc>
      </w:tr>
      <w:tr w:rsidR="00F92C1E" w:rsidTr="00DE38B5">
        <w:trPr>
          <w:trHeight w:hRule="exact" w:val="319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16" w:space="0" w:color="FF0000"/>
              <w:right w:val="single" w:sz="8" w:space="0" w:color="000000"/>
            </w:tcBorders>
            <w:shd w:val="clear" w:color="auto" w:fill="D9D9D9"/>
          </w:tcPr>
          <w:p w:rsidR="00F92C1E" w:rsidRDefault="00F92C1E" w:rsidP="00DE38B5">
            <w:pPr>
              <w:pStyle w:val="TableParagraph"/>
              <w:spacing w:before="5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E-mail</w:t>
            </w:r>
          </w:p>
        </w:tc>
        <w:tc>
          <w:tcPr>
            <w:tcW w:w="6514" w:type="dxa"/>
            <w:gridSpan w:val="5"/>
            <w:tcBorders>
              <w:top w:val="single" w:sz="8" w:space="0" w:color="000000"/>
              <w:left w:val="single" w:sz="8" w:space="0" w:color="000000"/>
              <w:bottom w:val="single" w:sz="16" w:space="0" w:color="FF0000"/>
              <w:right w:val="single" w:sz="16" w:space="0" w:color="000000"/>
            </w:tcBorders>
            <w:shd w:val="clear" w:color="auto" w:fill="92D050"/>
          </w:tcPr>
          <w:p w:rsidR="00F92C1E" w:rsidRDefault="00F92C1E" w:rsidP="00DE38B5"/>
        </w:tc>
      </w:tr>
      <w:tr w:rsidR="00F208BE" w:rsidRPr="00F92C1E">
        <w:trPr>
          <w:trHeight w:hRule="exact" w:val="305"/>
        </w:trPr>
        <w:tc>
          <w:tcPr>
            <w:tcW w:w="2417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F208BE" w:rsidRPr="00F92C1E" w:rsidRDefault="00F92C1E">
            <w:pPr>
              <w:pStyle w:val="TableParagraph"/>
              <w:ind w:left="18"/>
              <w:rPr>
                <w:rFonts w:ascii="Calibri" w:eastAsia="Calibri" w:hAnsi="Calibri" w:cs="Calibri"/>
                <w:b/>
              </w:rPr>
            </w:pPr>
            <w:r w:rsidRPr="00F92C1E">
              <w:rPr>
                <w:rFonts w:ascii="Calibri"/>
                <w:b/>
                <w:w w:val="95"/>
              </w:rPr>
              <w:t>Progettista</w:t>
            </w:r>
          </w:p>
        </w:tc>
        <w:tc>
          <w:tcPr>
            <w:tcW w:w="6514" w:type="dxa"/>
            <w:gridSpan w:val="5"/>
            <w:tcBorders>
              <w:top w:val="single" w:sz="16" w:space="0" w:color="000000"/>
              <w:left w:val="nil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:rsidR="00F208BE" w:rsidRPr="00F92C1E" w:rsidRDefault="00F208BE">
            <w:pPr>
              <w:pStyle w:val="TableParagraph"/>
              <w:ind w:left="561"/>
              <w:rPr>
                <w:rFonts w:ascii="Calibri" w:eastAsia="Calibri" w:hAnsi="Calibri" w:cs="Calibri"/>
                <w:b/>
              </w:rPr>
            </w:pPr>
          </w:p>
        </w:tc>
      </w:tr>
      <w:tr w:rsidR="00F208BE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208BE" w:rsidRDefault="004E15C9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Qualifica</w:t>
            </w:r>
          </w:p>
        </w:tc>
        <w:tc>
          <w:tcPr>
            <w:tcW w:w="65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F208BE" w:rsidRDefault="00F208BE"/>
        </w:tc>
      </w:tr>
      <w:tr w:rsidR="00F208BE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208BE" w:rsidRDefault="004E15C9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Cognome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F208BE" w:rsidRDefault="00F208BE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208BE" w:rsidRDefault="004E15C9">
            <w:pPr>
              <w:pStyle w:val="TableParagraph"/>
              <w:spacing w:before="10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Nome</w:t>
            </w:r>
          </w:p>
        </w:tc>
        <w:tc>
          <w:tcPr>
            <w:tcW w:w="3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F208BE" w:rsidRDefault="00F208BE"/>
        </w:tc>
      </w:tr>
      <w:tr w:rsidR="00F208BE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208BE" w:rsidRDefault="004E15C9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Comune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nascita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F208BE" w:rsidRDefault="00F208BE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208BE" w:rsidRDefault="004E15C9">
            <w:pPr>
              <w:pStyle w:val="TableParagraph"/>
              <w:spacing w:before="10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Provincia</w:t>
            </w:r>
          </w:p>
        </w:tc>
        <w:tc>
          <w:tcPr>
            <w:tcW w:w="3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F208BE" w:rsidRDefault="00F208BE"/>
        </w:tc>
      </w:tr>
      <w:tr w:rsidR="00F208BE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208BE" w:rsidRDefault="004E15C9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Via/Piazza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F208BE" w:rsidRDefault="00F208BE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208BE" w:rsidRDefault="004E15C9">
            <w:pPr>
              <w:pStyle w:val="TableParagraph"/>
              <w:spacing w:before="10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n°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civ</w:t>
            </w:r>
          </w:p>
        </w:tc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F208BE" w:rsidRDefault="00F208BE"/>
        </w:tc>
      </w:tr>
      <w:tr w:rsidR="00F208BE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208BE" w:rsidRDefault="004E15C9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Comune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</w:rPr>
              <w:t>residenza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F208BE" w:rsidRDefault="00F208BE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208BE" w:rsidRDefault="004E15C9">
            <w:pPr>
              <w:pStyle w:val="TableParagraph"/>
              <w:spacing w:before="10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105"/>
              </w:rPr>
              <w:t>CAP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F208BE" w:rsidRDefault="00F208BE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208BE" w:rsidRDefault="004E15C9">
            <w:pPr>
              <w:pStyle w:val="TableParagraph"/>
              <w:spacing w:before="10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Provincia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F208BE" w:rsidRDefault="00F208BE"/>
        </w:tc>
      </w:tr>
      <w:tr w:rsidR="00F208BE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208BE" w:rsidRDefault="004E15C9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Telefono</w:t>
            </w:r>
            <w:r>
              <w:rPr>
                <w:rFonts w:ascii="Calibri"/>
                <w:spacing w:val="-29"/>
              </w:rPr>
              <w:t xml:space="preserve"> </w:t>
            </w:r>
            <w:r>
              <w:rPr>
                <w:rFonts w:ascii="Calibri"/>
              </w:rPr>
              <w:t>fisso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F208BE" w:rsidRDefault="00F208BE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208BE" w:rsidRDefault="004E15C9">
            <w:pPr>
              <w:pStyle w:val="TableParagraph"/>
              <w:spacing w:before="10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Cellulare</w:t>
            </w:r>
          </w:p>
        </w:tc>
        <w:tc>
          <w:tcPr>
            <w:tcW w:w="3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F208BE" w:rsidRDefault="00F208BE"/>
        </w:tc>
      </w:tr>
      <w:tr w:rsidR="00F208BE">
        <w:trPr>
          <w:trHeight w:hRule="exact" w:val="305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208BE" w:rsidRDefault="004E15C9">
            <w:pPr>
              <w:pStyle w:val="TableParagraph"/>
              <w:spacing w:before="10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10"/>
              </w:rPr>
              <w:t>PEC</w:t>
            </w:r>
          </w:p>
        </w:tc>
        <w:tc>
          <w:tcPr>
            <w:tcW w:w="65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F208BE" w:rsidRDefault="00F208BE"/>
        </w:tc>
      </w:tr>
      <w:tr w:rsidR="00F208BE">
        <w:trPr>
          <w:trHeight w:hRule="exact" w:val="319"/>
        </w:trPr>
        <w:tc>
          <w:tcPr>
            <w:tcW w:w="2417" w:type="dxa"/>
            <w:tcBorders>
              <w:top w:val="single" w:sz="8" w:space="0" w:color="000000"/>
              <w:left w:val="single" w:sz="16" w:space="0" w:color="000000"/>
              <w:bottom w:val="single" w:sz="16" w:space="0" w:color="FF0000"/>
              <w:right w:val="single" w:sz="8" w:space="0" w:color="000000"/>
            </w:tcBorders>
            <w:shd w:val="clear" w:color="auto" w:fill="D9D9D9"/>
          </w:tcPr>
          <w:p w:rsidR="00F208BE" w:rsidRDefault="004E15C9">
            <w:pPr>
              <w:pStyle w:val="TableParagraph"/>
              <w:spacing w:before="5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E-mail</w:t>
            </w:r>
          </w:p>
        </w:tc>
        <w:tc>
          <w:tcPr>
            <w:tcW w:w="6514" w:type="dxa"/>
            <w:gridSpan w:val="5"/>
            <w:tcBorders>
              <w:top w:val="single" w:sz="8" w:space="0" w:color="000000"/>
              <w:left w:val="single" w:sz="8" w:space="0" w:color="000000"/>
              <w:bottom w:val="single" w:sz="16" w:space="0" w:color="FF0000"/>
              <w:right w:val="single" w:sz="16" w:space="0" w:color="000000"/>
            </w:tcBorders>
            <w:shd w:val="clear" w:color="auto" w:fill="92D050"/>
          </w:tcPr>
          <w:p w:rsidR="00F208BE" w:rsidRDefault="00F208BE"/>
        </w:tc>
      </w:tr>
      <w:tr w:rsidR="00F208BE" w:rsidTr="00A32D5E">
        <w:trPr>
          <w:trHeight w:hRule="exact" w:val="305"/>
        </w:trPr>
        <w:tc>
          <w:tcPr>
            <w:tcW w:w="8931" w:type="dxa"/>
            <w:gridSpan w:val="6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:rsidR="00F208BE" w:rsidRDefault="004E15C9" w:rsidP="00F92C1E">
            <w:pPr>
              <w:pStyle w:val="TableParagraph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Descrizione</w:t>
            </w:r>
            <w:r>
              <w:rPr>
                <w:rFonts w:ascii="Calibri"/>
                <w:spacing w:val="-23"/>
              </w:rPr>
              <w:t xml:space="preserve"> 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23"/>
              </w:rPr>
              <w:t xml:space="preserve"> </w:t>
            </w:r>
            <w:r>
              <w:rPr>
                <w:rFonts w:ascii="Calibri"/>
                <w:spacing w:val="-2"/>
              </w:rPr>
              <w:t>progetto</w:t>
            </w:r>
          </w:p>
        </w:tc>
      </w:tr>
      <w:tr w:rsidR="00F208BE" w:rsidTr="00FA2FCC">
        <w:trPr>
          <w:trHeight w:hRule="exact" w:val="4932"/>
        </w:trPr>
        <w:tc>
          <w:tcPr>
            <w:tcW w:w="8931" w:type="dxa"/>
            <w:gridSpan w:val="6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2D050"/>
          </w:tcPr>
          <w:p w:rsidR="00F208BE" w:rsidRPr="00F92C1E" w:rsidRDefault="00F92C1E" w:rsidP="00930EFE">
            <w:pPr>
              <w:rPr>
                <w:i/>
              </w:rPr>
            </w:pPr>
            <w:r w:rsidRPr="00F92C1E">
              <w:rPr>
                <w:i/>
              </w:rPr>
              <w:t xml:space="preserve">Inserire una descrizione del progetto </w:t>
            </w:r>
            <w:del w:id="1" w:author="Cotugno Michele" w:date="2025-08-05T13:20:00Z">
              <w:r w:rsidRPr="00F92C1E" w:rsidDel="00930EFE">
                <w:rPr>
                  <w:rFonts w:cstheme="minorHAnsi"/>
                  <w:i/>
                  <w:color w:val="000000"/>
                </w:rPr>
                <w:delText>articolata secondo gli elementi di valutazione descritti nella tabella “valutazione tecnica” di cui all’art.10</w:delText>
              </w:r>
              <w:r w:rsidDel="00930EFE">
                <w:rPr>
                  <w:rFonts w:cstheme="minorHAnsi"/>
                  <w:i/>
                  <w:color w:val="000000"/>
                </w:rPr>
                <w:delText xml:space="preserve"> dell’Avviso</w:delText>
              </w:r>
            </w:del>
          </w:p>
        </w:tc>
      </w:tr>
      <w:tr w:rsidR="00930EFE" w:rsidTr="00FA2FCC">
        <w:trPr>
          <w:trHeight w:hRule="exact" w:val="306"/>
          <w:ins w:id="2" w:author="Cotugno Michele" w:date="2025-08-05T13:20:00Z"/>
        </w:trPr>
        <w:tc>
          <w:tcPr>
            <w:tcW w:w="8931" w:type="dxa"/>
            <w:gridSpan w:val="6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:rsidR="00930EFE" w:rsidRPr="00930EFE" w:rsidRDefault="00930EFE" w:rsidP="00FA2FCC">
            <w:pPr>
              <w:pStyle w:val="Paragrafoelenco"/>
              <w:numPr>
                <w:ilvl w:val="0"/>
                <w:numId w:val="13"/>
              </w:numPr>
              <w:rPr>
                <w:ins w:id="3" w:author="Cotugno Michele" w:date="2025-08-05T13:20:00Z"/>
                <w:i/>
              </w:rPr>
            </w:pPr>
            <w:ins w:id="4" w:author="Cotugno Michele" w:date="2025-08-05T13:21:00Z">
              <w:r w:rsidRPr="00FA2FCC">
                <w:rPr>
                  <w:rFonts w:ascii="Calibri" w:hAnsi="Calibri" w:cs="Calibri"/>
                </w:rPr>
                <w:lastRenderedPageBreak/>
                <w:t xml:space="preserve">Incremento della hosting </w:t>
              </w:r>
              <w:proofErr w:type="spellStart"/>
              <w:r w:rsidRPr="00FA2FCC">
                <w:rPr>
                  <w:rFonts w:ascii="Calibri" w:hAnsi="Calibri" w:cs="Calibri"/>
                </w:rPr>
                <w:t>capacity</w:t>
              </w:r>
            </w:ins>
            <w:proofErr w:type="spellEnd"/>
          </w:p>
        </w:tc>
      </w:tr>
      <w:tr w:rsidR="00930EFE" w:rsidTr="00A32D5E">
        <w:trPr>
          <w:trHeight w:hRule="exact" w:val="5196"/>
          <w:ins w:id="5" w:author="Cotugno Michele" w:date="2025-08-05T13:20:00Z"/>
        </w:trPr>
        <w:tc>
          <w:tcPr>
            <w:tcW w:w="8931" w:type="dxa"/>
            <w:gridSpan w:val="6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2D050"/>
          </w:tcPr>
          <w:p w:rsidR="00930EFE" w:rsidRPr="00F92C1E" w:rsidRDefault="00930EFE" w:rsidP="00FA2FCC">
            <w:pPr>
              <w:jc w:val="both"/>
              <w:rPr>
                <w:ins w:id="6" w:author="Cotugno Michele" w:date="2025-08-05T13:20:00Z"/>
                <w:i/>
              </w:rPr>
            </w:pPr>
            <w:ins w:id="7" w:author="Cotugno Michele" w:date="2025-08-05T13:22:00Z">
              <w:r w:rsidRPr="00930EFE">
                <w:rPr>
                  <w:i/>
                </w:rPr>
                <w:t xml:space="preserve">Studio di fattibilità in grado di dimostrare l’efficacia degli interventi in termini di incremento dell'hosting </w:t>
              </w:r>
              <w:proofErr w:type="spellStart"/>
              <w:r w:rsidRPr="00930EFE">
                <w:rPr>
                  <w:i/>
                </w:rPr>
                <w:t>capacity</w:t>
              </w:r>
              <w:proofErr w:type="spellEnd"/>
              <w:r w:rsidRPr="00930EFE">
                <w:rPr>
                  <w:i/>
                </w:rPr>
                <w:t>, resilienza della rete, ridu</w:t>
              </w:r>
              <w:r>
                <w:rPr>
                  <w:i/>
                </w:rPr>
                <w:t>zione delle dispersioni di rete</w:t>
              </w:r>
            </w:ins>
          </w:p>
        </w:tc>
      </w:tr>
      <w:tr w:rsidR="00930EFE" w:rsidTr="00FA2FCC">
        <w:trPr>
          <w:trHeight w:hRule="exact" w:val="306"/>
          <w:ins w:id="8" w:author="Cotugno Michele" w:date="2025-08-05T13:20:00Z"/>
        </w:trPr>
        <w:tc>
          <w:tcPr>
            <w:tcW w:w="8931" w:type="dxa"/>
            <w:gridSpan w:val="6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:rsidR="00930EFE" w:rsidRPr="009C5691" w:rsidRDefault="009C5691" w:rsidP="00FA2FCC">
            <w:pPr>
              <w:pStyle w:val="Paragrafoelenco"/>
              <w:numPr>
                <w:ilvl w:val="0"/>
                <w:numId w:val="13"/>
              </w:numPr>
              <w:rPr>
                <w:ins w:id="9" w:author="Cotugno Michele" w:date="2025-08-05T13:20:00Z"/>
              </w:rPr>
            </w:pPr>
            <w:ins w:id="10" w:author="Cotugno Michele" w:date="2025-08-05T13:23:00Z">
              <w:r w:rsidRPr="009C5691">
                <w:t>Qualità tecnica dell'operazione proposta</w:t>
              </w:r>
            </w:ins>
          </w:p>
        </w:tc>
      </w:tr>
      <w:tr w:rsidR="00930EFE" w:rsidTr="00CF66C9">
        <w:trPr>
          <w:trHeight w:hRule="exact" w:val="7597"/>
          <w:ins w:id="11" w:author="Cotugno Michele" w:date="2025-08-05T13:20:00Z"/>
        </w:trPr>
        <w:tc>
          <w:tcPr>
            <w:tcW w:w="8931" w:type="dxa"/>
            <w:gridSpan w:val="6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2D050"/>
          </w:tcPr>
          <w:p w:rsidR="00FA2FCC" w:rsidRPr="00FA2FCC" w:rsidRDefault="00FA2FCC" w:rsidP="00560254">
            <w:pPr>
              <w:jc w:val="both"/>
              <w:rPr>
                <w:ins w:id="12" w:author="Cotugno Michele" w:date="2025-08-05T13:30:00Z"/>
                <w:i/>
              </w:rPr>
            </w:pPr>
            <w:ins w:id="13" w:author="Cotugno Michele" w:date="2025-08-05T13:30:00Z">
              <w:r w:rsidRPr="00FA2FCC">
                <w:rPr>
                  <w:i/>
                </w:rPr>
                <w:t xml:space="preserve">Descrivere la proposta progettuale in termini di: </w:t>
              </w:r>
            </w:ins>
          </w:p>
          <w:p w:rsidR="00FA2FCC" w:rsidRDefault="00FA2FCC" w:rsidP="00560254">
            <w:pPr>
              <w:pStyle w:val="Paragrafoelenco"/>
              <w:numPr>
                <w:ilvl w:val="0"/>
                <w:numId w:val="14"/>
              </w:numPr>
              <w:jc w:val="both"/>
              <w:rPr>
                <w:ins w:id="14" w:author="Cotugno Michele" w:date="2025-08-05T13:30:00Z"/>
                <w:i/>
              </w:rPr>
            </w:pPr>
            <w:ins w:id="15" w:author="Cotugno Michele" w:date="2025-08-05T13:30:00Z">
              <w:r w:rsidRPr="00560254">
                <w:rPr>
                  <w:i/>
                </w:rPr>
                <w:t>definizione degli obiettivi;</w:t>
              </w:r>
            </w:ins>
          </w:p>
          <w:p w:rsidR="00FA2FCC" w:rsidRDefault="00FA2FCC" w:rsidP="00560254">
            <w:pPr>
              <w:pStyle w:val="Paragrafoelenco"/>
              <w:numPr>
                <w:ilvl w:val="0"/>
                <w:numId w:val="14"/>
              </w:numPr>
              <w:jc w:val="both"/>
              <w:rPr>
                <w:ins w:id="16" w:author="Cotugno Michele" w:date="2025-08-05T13:30:00Z"/>
                <w:i/>
              </w:rPr>
            </w:pPr>
            <w:ins w:id="17" w:author="Cotugno Michele" w:date="2025-08-05T13:30:00Z">
              <w:r w:rsidRPr="00560254">
                <w:rPr>
                  <w:i/>
                </w:rPr>
                <w:t>qualità della metodologia e delle procedure di attuazione dell'intervento;</w:t>
              </w:r>
            </w:ins>
          </w:p>
          <w:p w:rsidR="00930EFE" w:rsidRPr="00560254" w:rsidRDefault="00FA2FCC" w:rsidP="00560254">
            <w:pPr>
              <w:pStyle w:val="Paragrafoelenco"/>
              <w:numPr>
                <w:ilvl w:val="0"/>
                <w:numId w:val="14"/>
              </w:numPr>
              <w:jc w:val="both"/>
              <w:rPr>
                <w:ins w:id="18" w:author="Cotugno Michele" w:date="2025-08-05T13:20:00Z"/>
                <w:i/>
              </w:rPr>
            </w:pPr>
            <w:ins w:id="19" w:author="Cotugno Michele" w:date="2025-08-05T13:30:00Z">
              <w:r w:rsidRPr="00560254">
                <w:rPr>
                  <w:i/>
                </w:rPr>
                <w:t>cronoprogramma economico finanziario di realizzazione dell'intervento.</w:t>
              </w:r>
            </w:ins>
          </w:p>
        </w:tc>
      </w:tr>
      <w:tr w:rsidR="00930EFE" w:rsidTr="00FA2FCC">
        <w:trPr>
          <w:trHeight w:hRule="exact" w:val="306"/>
          <w:ins w:id="20" w:author="Cotugno Michele" w:date="2025-08-05T13:20:00Z"/>
        </w:trPr>
        <w:tc>
          <w:tcPr>
            <w:tcW w:w="8931" w:type="dxa"/>
            <w:gridSpan w:val="6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:rsidR="00930EFE" w:rsidRPr="00FA2FCC" w:rsidRDefault="009C5691" w:rsidP="00930EFE">
            <w:pPr>
              <w:rPr>
                <w:ins w:id="21" w:author="Cotugno Michele" w:date="2025-08-05T13:20:00Z"/>
              </w:rPr>
            </w:pPr>
            <w:ins w:id="22" w:author="Cotugno Michele" w:date="2025-08-05T13:24:00Z">
              <w:r w:rsidRPr="009C5691">
                <w:lastRenderedPageBreak/>
                <w:t xml:space="preserve">Criterio di </w:t>
              </w:r>
              <w:proofErr w:type="spellStart"/>
              <w:r w:rsidRPr="009C5691">
                <w:t>premialità</w:t>
              </w:r>
            </w:ins>
            <w:proofErr w:type="spellEnd"/>
            <w:ins w:id="23" w:author="Cotugno Michele" w:date="2025-08-05T13:25:00Z">
              <w:r>
                <w:t xml:space="preserve"> </w:t>
              </w:r>
            </w:ins>
          </w:p>
        </w:tc>
      </w:tr>
      <w:tr w:rsidR="009C5691" w:rsidTr="00FA2FCC">
        <w:trPr>
          <w:trHeight w:hRule="exact" w:val="306"/>
          <w:ins w:id="24" w:author="Cotugno Michele" w:date="2025-08-05T13:25:00Z"/>
        </w:trPr>
        <w:tc>
          <w:tcPr>
            <w:tcW w:w="8931" w:type="dxa"/>
            <w:gridSpan w:val="6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:rsidR="009C5691" w:rsidRPr="009C5691" w:rsidRDefault="009C5691" w:rsidP="00930EFE">
            <w:pPr>
              <w:rPr>
                <w:ins w:id="25" w:author="Cotugno Michele" w:date="2025-08-05T13:25:00Z"/>
              </w:rPr>
            </w:pPr>
            <w:ins w:id="26" w:author="Cotugno Michele" w:date="2025-08-05T13:25:00Z">
              <w:r w:rsidRPr="00FA2FCC">
                <w:t>Sistemi avanzati di regolazione e gestione intelligente degli impianti</w:t>
              </w:r>
            </w:ins>
          </w:p>
        </w:tc>
      </w:tr>
      <w:tr w:rsidR="009C5691" w:rsidTr="00A32D5E">
        <w:trPr>
          <w:trHeight w:hRule="exact" w:val="5196"/>
          <w:ins w:id="27" w:author="Cotugno Michele" w:date="2025-08-05T13:24:00Z"/>
        </w:trPr>
        <w:tc>
          <w:tcPr>
            <w:tcW w:w="8931" w:type="dxa"/>
            <w:gridSpan w:val="6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2D050"/>
          </w:tcPr>
          <w:p w:rsidR="009C5691" w:rsidRPr="00F92C1E" w:rsidRDefault="002166F5" w:rsidP="00CF66C9">
            <w:pPr>
              <w:jc w:val="both"/>
              <w:rPr>
                <w:ins w:id="28" w:author="Cotugno Michele" w:date="2025-08-05T13:24:00Z"/>
                <w:i/>
              </w:rPr>
            </w:pPr>
            <w:ins w:id="29" w:author="Cotugno Michele" w:date="2025-08-05T13:31:00Z">
              <w:r>
                <w:rPr>
                  <w:i/>
                </w:rPr>
                <w:t>Descrivere i s</w:t>
              </w:r>
              <w:r w:rsidRPr="002166F5">
                <w:rPr>
                  <w:i/>
                </w:rPr>
                <w:t>istemi avanzati di regolazione e gestione intelligente degli impianti</w:t>
              </w:r>
              <w:r w:rsidR="00710605">
                <w:rPr>
                  <w:i/>
                </w:rPr>
                <w:t xml:space="preserve"> previsti nel progetto</w:t>
              </w:r>
            </w:ins>
          </w:p>
        </w:tc>
      </w:tr>
      <w:tr w:rsidR="00F208BE" w:rsidTr="00A32D5E">
        <w:trPr>
          <w:trHeight w:hRule="exact" w:val="305"/>
        </w:trPr>
        <w:tc>
          <w:tcPr>
            <w:tcW w:w="8931" w:type="dxa"/>
            <w:gridSpan w:val="6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F208BE" w:rsidRDefault="00F208BE"/>
        </w:tc>
      </w:tr>
    </w:tbl>
    <w:p w:rsidR="00F208BE" w:rsidRDefault="00F208BE">
      <w:pPr>
        <w:sectPr w:rsidR="00F208BE" w:rsidSect="00CF66C9">
          <w:headerReference w:type="default" r:id="rId7"/>
          <w:footerReference w:type="default" r:id="rId8"/>
          <w:pgSz w:w="11910" w:h="16840"/>
          <w:pgMar w:top="1000" w:right="1680" w:bottom="1134" w:left="900" w:header="720" w:footer="720" w:gutter="0"/>
          <w:cols w:space="720"/>
          <w:sectPrChange w:id="31" w:author="Cotugno Michele" w:date="2025-08-05T13:36:00Z">
            <w:sectPr w:rsidR="00F208BE" w:rsidSect="00CF66C9">
              <w:pgMar w:top="1000" w:right="1680" w:bottom="993" w:left="900" w:header="720" w:footer="720" w:gutter="0"/>
            </w:sectPr>
          </w:sectPrChange>
        </w:sectPr>
      </w:pPr>
    </w:p>
    <w:p w:rsidR="00F208BE" w:rsidRDefault="00F208BE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F208BE" w:rsidRDefault="007E500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  <w:r>
        <w:rPr>
          <w:lang w:val="en-US"/>
        </w:rPr>
        <w:pict>
          <v:group id="_x0000_s1067" style="position:absolute;margin-left:535.45pt;margin-top:775.2pt;width:.1pt;height:12.15pt;z-index:-119800;mso-position-horizontal-relative:page;mso-position-vertical-relative:page" coordorigin="10709,15504" coordsize="2,243">
            <v:shape id="_x0000_s1068" style="position:absolute;left:10709;top:15504;width:2;height:243" coordorigin="10709,15504" coordsize="0,243" path="m10709,15504r,242e" filled="f" strokeweight=".82pt">
              <v:path arrowok="t"/>
            </v:shape>
            <w10:wrap anchorx="page" anchory="page"/>
          </v:group>
        </w:pict>
      </w:r>
    </w:p>
    <w:p w:rsidR="00F208BE" w:rsidRDefault="00F208BE">
      <w:pPr>
        <w:rPr>
          <w:rFonts w:ascii="Calibri" w:eastAsia="Calibri" w:hAnsi="Calibri" w:cs="Calibri"/>
          <w:sz w:val="17"/>
          <w:szCs w:val="17"/>
        </w:rPr>
      </w:pPr>
    </w:p>
    <w:p w:rsidR="006D094F" w:rsidRDefault="006D094F" w:rsidP="006D094F">
      <w:r>
        <w:rPr>
          <w:rFonts w:ascii="Calibri" w:eastAsia="Calibri" w:hAnsi="Calibri" w:cs="Calibri"/>
          <w:sz w:val="17"/>
          <w:szCs w:val="17"/>
        </w:rPr>
        <w:t>L</w:t>
      </w:r>
      <w:r>
        <w:rPr>
          <w:spacing w:val="-1"/>
        </w:rPr>
        <w:t xml:space="preserve">uogo </w:t>
      </w:r>
      <w:r>
        <w:t>e</w:t>
      </w:r>
      <w:r>
        <w:rPr>
          <w:spacing w:val="-6"/>
        </w:rPr>
        <w:t xml:space="preserve"> </w:t>
      </w: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94F" w:rsidRDefault="006D094F" w:rsidP="006D094F">
      <w:pPr>
        <w:ind w:left="5760" w:firstLine="720"/>
      </w:pPr>
    </w:p>
    <w:p w:rsidR="006D094F" w:rsidRDefault="006D094F" w:rsidP="006D094F">
      <w:pPr>
        <w:ind w:left="5760" w:firstLine="720"/>
      </w:pPr>
    </w:p>
    <w:p w:rsidR="006D094F" w:rsidRDefault="006D094F" w:rsidP="006D094F">
      <w:pPr>
        <w:ind w:left="5760" w:firstLine="720"/>
        <w:rPr>
          <w:b/>
          <w:bCs/>
          <w:i/>
        </w:rPr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soggetto</w:t>
      </w:r>
      <w:r>
        <w:rPr>
          <w:spacing w:val="-12"/>
        </w:rPr>
        <w:t xml:space="preserve"> </w:t>
      </w:r>
      <w:r>
        <w:t>beneficiario</w:t>
      </w:r>
    </w:p>
    <w:p w:rsidR="006D094F" w:rsidRDefault="006D094F" w:rsidP="006D094F">
      <w:pPr>
        <w:spacing w:line="275" w:lineRule="exact"/>
        <w:ind w:left="6061"/>
        <w:rPr>
          <w:rFonts w:ascii="Times New Roman"/>
          <w:b/>
          <w:i/>
          <w:spacing w:val="-1"/>
          <w:sz w:val="24"/>
        </w:rPr>
      </w:pPr>
      <w:r>
        <w:rPr>
          <w:rFonts w:ascii="Times New Roman"/>
          <w:b/>
          <w:i/>
          <w:sz w:val="24"/>
        </w:rPr>
        <w:t>(documento</w:t>
      </w:r>
      <w:r>
        <w:rPr>
          <w:rFonts w:ascii="Times New Roman"/>
          <w:b/>
          <w:i/>
          <w:spacing w:val="-18"/>
          <w:sz w:val="24"/>
        </w:rPr>
        <w:t xml:space="preserve"> </w:t>
      </w:r>
      <w:r>
        <w:rPr>
          <w:rFonts w:ascii="Times New Roman"/>
          <w:b/>
          <w:i/>
          <w:sz w:val="24"/>
        </w:rPr>
        <w:t>firmato</w:t>
      </w:r>
      <w:r>
        <w:rPr>
          <w:rFonts w:ascii="Times New Roman"/>
          <w:b/>
          <w:i/>
          <w:spacing w:val="-17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digitalmente)</w:t>
      </w:r>
    </w:p>
    <w:p w:rsidR="006D094F" w:rsidRDefault="006D094F" w:rsidP="006D094F">
      <w:pPr>
        <w:spacing w:line="275" w:lineRule="exact"/>
        <w:ind w:left="6061"/>
        <w:rPr>
          <w:rFonts w:ascii="Times New Roman"/>
          <w:b/>
          <w:i/>
          <w:spacing w:val="-1"/>
          <w:sz w:val="24"/>
        </w:rPr>
      </w:pPr>
    </w:p>
    <w:p w:rsidR="006D094F" w:rsidRDefault="006D094F" w:rsidP="006D094F">
      <w:pPr>
        <w:spacing w:line="275" w:lineRule="exact"/>
        <w:ind w:left="6061"/>
        <w:rPr>
          <w:rFonts w:ascii="Times New Roman"/>
          <w:b/>
          <w:i/>
          <w:spacing w:val="-1"/>
          <w:sz w:val="24"/>
        </w:rPr>
      </w:pPr>
    </w:p>
    <w:p w:rsidR="006D094F" w:rsidRDefault="006D094F" w:rsidP="006D094F">
      <w:pPr>
        <w:ind w:left="5760" w:firstLine="720"/>
        <w:rPr>
          <w:b/>
          <w:bCs/>
          <w:i/>
        </w:rPr>
      </w:pPr>
      <w:r>
        <w:rPr>
          <w:spacing w:val="-1"/>
        </w:rPr>
        <w:t xml:space="preserve">       Il</w:t>
      </w:r>
      <w:r>
        <w:rPr>
          <w:spacing w:val="-12"/>
        </w:rPr>
        <w:t xml:space="preserve"> </w:t>
      </w:r>
      <w:r>
        <w:rPr>
          <w:spacing w:val="-1"/>
        </w:rPr>
        <w:t>progettista</w:t>
      </w:r>
    </w:p>
    <w:p w:rsidR="00F208BE" w:rsidRDefault="006D094F" w:rsidP="005F3D52">
      <w:pPr>
        <w:spacing w:line="275" w:lineRule="exact"/>
        <w:ind w:left="6061"/>
        <w:rPr>
          <w:rFonts w:ascii="Times New Roman"/>
          <w:b/>
          <w:i/>
          <w:spacing w:val="-1"/>
          <w:sz w:val="24"/>
        </w:rPr>
      </w:pPr>
      <w:r>
        <w:rPr>
          <w:rFonts w:ascii="Times New Roman"/>
          <w:b/>
          <w:i/>
          <w:sz w:val="24"/>
        </w:rPr>
        <w:t>(documento</w:t>
      </w:r>
      <w:r>
        <w:rPr>
          <w:rFonts w:ascii="Times New Roman"/>
          <w:b/>
          <w:i/>
          <w:spacing w:val="-18"/>
          <w:sz w:val="24"/>
        </w:rPr>
        <w:t xml:space="preserve"> </w:t>
      </w:r>
      <w:r>
        <w:rPr>
          <w:rFonts w:ascii="Times New Roman"/>
          <w:b/>
          <w:i/>
          <w:sz w:val="24"/>
        </w:rPr>
        <w:t>firmato</w:t>
      </w:r>
      <w:r>
        <w:rPr>
          <w:rFonts w:ascii="Times New Roman"/>
          <w:b/>
          <w:i/>
          <w:spacing w:val="-17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digitalmente)</w:t>
      </w:r>
    </w:p>
    <w:sectPr w:rsidR="00F208BE">
      <w:type w:val="continuous"/>
      <w:pgSz w:w="11910" w:h="16840"/>
      <w:pgMar w:top="980" w:right="102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09E" w:rsidRDefault="0036009E" w:rsidP="001D7726">
      <w:r>
        <w:separator/>
      </w:r>
    </w:p>
  </w:endnote>
  <w:endnote w:type="continuationSeparator" w:id="0">
    <w:p w:rsidR="0036009E" w:rsidRDefault="0036009E" w:rsidP="001D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E3" w:rsidRDefault="00567AE3">
    <w:pPr>
      <w:pStyle w:val="Pidipagina"/>
    </w:pPr>
    <w:ins w:id="30" w:author="Cotugno Michele" w:date="2025-08-05T13:35:00Z">
      <w:r w:rsidRPr="00B01091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59264" behindDoc="1" locked="0" layoutInCell="1" allowOverlap="1" wp14:anchorId="1A8AE1CA" wp14:editId="5D04BEC6">
            <wp:simplePos x="0" y="0"/>
            <wp:positionH relativeFrom="page">
              <wp:posOffset>-128744</wp:posOffset>
            </wp:positionH>
            <wp:positionV relativeFrom="paragraph">
              <wp:posOffset>0</wp:posOffset>
            </wp:positionV>
            <wp:extent cx="7677785" cy="5461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78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09E" w:rsidRDefault="0036009E" w:rsidP="001D7726">
      <w:r>
        <w:separator/>
      </w:r>
    </w:p>
  </w:footnote>
  <w:footnote w:type="continuationSeparator" w:id="0">
    <w:p w:rsidR="0036009E" w:rsidRDefault="0036009E" w:rsidP="001D7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26" w:rsidRDefault="001D7726" w:rsidP="001D77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3B94E2A" wp14:editId="56F89FA9">
          <wp:extent cx="6464729" cy="794173"/>
          <wp:effectExtent l="0" t="0" r="0" b="6350"/>
          <wp:docPr id="1" name="Immagin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>
                    <a:extLst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2480" cy="800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7726" w:rsidRDefault="001D77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3D8C"/>
    <w:multiLevelType w:val="hybridMultilevel"/>
    <w:tmpl w:val="AB569588"/>
    <w:lvl w:ilvl="0" w:tplc="17DA52FE">
      <w:start w:val="1"/>
      <w:numFmt w:val="bullet"/>
      <w:lvlText w:val="•"/>
      <w:lvlJc w:val="left"/>
      <w:pPr>
        <w:ind w:left="104" w:hanging="94"/>
      </w:pPr>
      <w:rPr>
        <w:rFonts w:ascii="Times New Roman" w:eastAsia="Times New Roman" w:hAnsi="Times New Roman" w:hint="default"/>
        <w:w w:val="104"/>
        <w:sz w:val="15"/>
        <w:szCs w:val="15"/>
      </w:rPr>
    </w:lvl>
    <w:lvl w:ilvl="1" w:tplc="6AEEA0A6">
      <w:start w:val="1"/>
      <w:numFmt w:val="bullet"/>
      <w:lvlText w:val="•"/>
      <w:lvlJc w:val="left"/>
      <w:pPr>
        <w:ind w:left="597" w:hanging="94"/>
      </w:pPr>
      <w:rPr>
        <w:rFonts w:hint="default"/>
      </w:rPr>
    </w:lvl>
    <w:lvl w:ilvl="2" w:tplc="893673C8">
      <w:start w:val="1"/>
      <w:numFmt w:val="bullet"/>
      <w:lvlText w:val="•"/>
      <w:lvlJc w:val="left"/>
      <w:pPr>
        <w:ind w:left="1091" w:hanging="94"/>
      </w:pPr>
      <w:rPr>
        <w:rFonts w:hint="default"/>
      </w:rPr>
    </w:lvl>
    <w:lvl w:ilvl="3" w:tplc="541E5D64">
      <w:start w:val="1"/>
      <w:numFmt w:val="bullet"/>
      <w:lvlText w:val="•"/>
      <w:lvlJc w:val="left"/>
      <w:pPr>
        <w:ind w:left="1584" w:hanging="94"/>
      </w:pPr>
      <w:rPr>
        <w:rFonts w:hint="default"/>
      </w:rPr>
    </w:lvl>
    <w:lvl w:ilvl="4" w:tplc="294A504A">
      <w:start w:val="1"/>
      <w:numFmt w:val="bullet"/>
      <w:lvlText w:val="•"/>
      <w:lvlJc w:val="left"/>
      <w:pPr>
        <w:ind w:left="2077" w:hanging="94"/>
      </w:pPr>
      <w:rPr>
        <w:rFonts w:hint="default"/>
      </w:rPr>
    </w:lvl>
    <w:lvl w:ilvl="5" w:tplc="808CF812">
      <w:start w:val="1"/>
      <w:numFmt w:val="bullet"/>
      <w:lvlText w:val="•"/>
      <w:lvlJc w:val="left"/>
      <w:pPr>
        <w:ind w:left="2571" w:hanging="94"/>
      </w:pPr>
      <w:rPr>
        <w:rFonts w:hint="default"/>
      </w:rPr>
    </w:lvl>
    <w:lvl w:ilvl="6" w:tplc="59708246">
      <w:start w:val="1"/>
      <w:numFmt w:val="bullet"/>
      <w:lvlText w:val="•"/>
      <w:lvlJc w:val="left"/>
      <w:pPr>
        <w:ind w:left="3064" w:hanging="94"/>
      </w:pPr>
      <w:rPr>
        <w:rFonts w:hint="default"/>
      </w:rPr>
    </w:lvl>
    <w:lvl w:ilvl="7" w:tplc="16308DE6">
      <w:start w:val="1"/>
      <w:numFmt w:val="bullet"/>
      <w:lvlText w:val="•"/>
      <w:lvlJc w:val="left"/>
      <w:pPr>
        <w:ind w:left="3557" w:hanging="94"/>
      </w:pPr>
      <w:rPr>
        <w:rFonts w:hint="default"/>
      </w:rPr>
    </w:lvl>
    <w:lvl w:ilvl="8" w:tplc="20364048">
      <w:start w:val="1"/>
      <w:numFmt w:val="bullet"/>
      <w:lvlText w:val="•"/>
      <w:lvlJc w:val="left"/>
      <w:pPr>
        <w:ind w:left="4051" w:hanging="94"/>
      </w:pPr>
      <w:rPr>
        <w:rFonts w:hint="default"/>
      </w:rPr>
    </w:lvl>
  </w:abstractNum>
  <w:abstractNum w:abstractNumId="1" w15:restartNumberingAfterBreak="0">
    <w:nsid w:val="0F416AD2"/>
    <w:multiLevelType w:val="hybridMultilevel"/>
    <w:tmpl w:val="7D968988"/>
    <w:lvl w:ilvl="0" w:tplc="92C65226">
      <w:start w:val="1"/>
      <w:numFmt w:val="bullet"/>
      <w:lvlText w:val="•"/>
      <w:lvlJc w:val="left"/>
      <w:pPr>
        <w:ind w:left="102" w:hanging="92"/>
      </w:pPr>
      <w:rPr>
        <w:rFonts w:ascii="Times New Roman" w:eastAsia="Times New Roman" w:hAnsi="Times New Roman" w:hint="default"/>
        <w:w w:val="104"/>
        <w:sz w:val="15"/>
        <w:szCs w:val="15"/>
      </w:rPr>
    </w:lvl>
    <w:lvl w:ilvl="1" w:tplc="0C36EAA8">
      <w:start w:val="1"/>
      <w:numFmt w:val="bullet"/>
      <w:lvlText w:val="•"/>
      <w:lvlJc w:val="left"/>
      <w:pPr>
        <w:ind w:left="595" w:hanging="92"/>
      </w:pPr>
      <w:rPr>
        <w:rFonts w:hint="default"/>
      </w:rPr>
    </w:lvl>
    <w:lvl w:ilvl="2" w:tplc="EB281048">
      <w:start w:val="1"/>
      <w:numFmt w:val="bullet"/>
      <w:lvlText w:val="•"/>
      <w:lvlJc w:val="left"/>
      <w:pPr>
        <w:ind w:left="1089" w:hanging="92"/>
      </w:pPr>
      <w:rPr>
        <w:rFonts w:hint="default"/>
      </w:rPr>
    </w:lvl>
    <w:lvl w:ilvl="3" w:tplc="F5707482">
      <w:start w:val="1"/>
      <w:numFmt w:val="bullet"/>
      <w:lvlText w:val="•"/>
      <w:lvlJc w:val="left"/>
      <w:pPr>
        <w:ind w:left="1582" w:hanging="92"/>
      </w:pPr>
      <w:rPr>
        <w:rFonts w:hint="default"/>
      </w:rPr>
    </w:lvl>
    <w:lvl w:ilvl="4" w:tplc="F9CCB3F6">
      <w:start w:val="1"/>
      <w:numFmt w:val="bullet"/>
      <w:lvlText w:val="•"/>
      <w:lvlJc w:val="left"/>
      <w:pPr>
        <w:ind w:left="2076" w:hanging="92"/>
      </w:pPr>
      <w:rPr>
        <w:rFonts w:hint="default"/>
      </w:rPr>
    </w:lvl>
    <w:lvl w:ilvl="5" w:tplc="66D2272E">
      <w:start w:val="1"/>
      <w:numFmt w:val="bullet"/>
      <w:lvlText w:val="•"/>
      <w:lvlJc w:val="left"/>
      <w:pPr>
        <w:ind w:left="2570" w:hanging="92"/>
      </w:pPr>
      <w:rPr>
        <w:rFonts w:hint="default"/>
      </w:rPr>
    </w:lvl>
    <w:lvl w:ilvl="6" w:tplc="70A4D178">
      <w:start w:val="1"/>
      <w:numFmt w:val="bullet"/>
      <w:lvlText w:val="•"/>
      <w:lvlJc w:val="left"/>
      <w:pPr>
        <w:ind w:left="3063" w:hanging="92"/>
      </w:pPr>
      <w:rPr>
        <w:rFonts w:hint="default"/>
      </w:rPr>
    </w:lvl>
    <w:lvl w:ilvl="7" w:tplc="6A00F446">
      <w:start w:val="1"/>
      <w:numFmt w:val="bullet"/>
      <w:lvlText w:val="•"/>
      <w:lvlJc w:val="left"/>
      <w:pPr>
        <w:ind w:left="3557" w:hanging="92"/>
      </w:pPr>
      <w:rPr>
        <w:rFonts w:hint="default"/>
      </w:rPr>
    </w:lvl>
    <w:lvl w:ilvl="8" w:tplc="C2303F54">
      <w:start w:val="1"/>
      <w:numFmt w:val="bullet"/>
      <w:lvlText w:val="•"/>
      <w:lvlJc w:val="left"/>
      <w:pPr>
        <w:ind w:left="4050" w:hanging="92"/>
      </w:pPr>
      <w:rPr>
        <w:rFonts w:hint="default"/>
      </w:rPr>
    </w:lvl>
  </w:abstractNum>
  <w:abstractNum w:abstractNumId="2" w15:restartNumberingAfterBreak="0">
    <w:nsid w:val="0F4A2E7C"/>
    <w:multiLevelType w:val="hybridMultilevel"/>
    <w:tmpl w:val="F22E5744"/>
    <w:lvl w:ilvl="0" w:tplc="25C441C0">
      <w:start w:val="1"/>
      <w:numFmt w:val="bullet"/>
      <w:lvlText w:val="•"/>
      <w:lvlJc w:val="left"/>
      <w:pPr>
        <w:ind w:left="11" w:hanging="149"/>
      </w:pPr>
      <w:rPr>
        <w:rFonts w:ascii="Times New Roman" w:eastAsia="Times New Roman" w:hAnsi="Times New Roman" w:hint="default"/>
        <w:w w:val="104"/>
        <w:sz w:val="15"/>
        <w:szCs w:val="15"/>
      </w:rPr>
    </w:lvl>
    <w:lvl w:ilvl="1" w:tplc="C0AC1BFE">
      <w:start w:val="1"/>
      <w:numFmt w:val="bullet"/>
      <w:lvlText w:val="•"/>
      <w:lvlJc w:val="left"/>
      <w:pPr>
        <w:ind w:left="513" w:hanging="149"/>
      </w:pPr>
      <w:rPr>
        <w:rFonts w:hint="default"/>
      </w:rPr>
    </w:lvl>
    <w:lvl w:ilvl="2" w:tplc="542A3CA2">
      <w:start w:val="1"/>
      <w:numFmt w:val="bullet"/>
      <w:lvlText w:val="•"/>
      <w:lvlJc w:val="left"/>
      <w:pPr>
        <w:ind w:left="1016" w:hanging="149"/>
      </w:pPr>
      <w:rPr>
        <w:rFonts w:hint="default"/>
      </w:rPr>
    </w:lvl>
    <w:lvl w:ilvl="3" w:tplc="991EBE6C">
      <w:start w:val="1"/>
      <w:numFmt w:val="bullet"/>
      <w:lvlText w:val="•"/>
      <w:lvlJc w:val="left"/>
      <w:pPr>
        <w:ind w:left="1519" w:hanging="149"/>
      </w:pPr>
      <w:rPr>
        <w:rFonts w:hint="default"/>
      </w:rPr>
    </w:lvl>
    <w:lvl w:ilvl="4" w:tplc="A928FE80">
      <w:start w:val="1"/>
      <w:numFmt w:val="bullet"/>
      <w:lvlText w:val="•"/>
      <w:lvlJc w:val="left"/>
      <w:pPr>
        <w:ind w:left="2021" w:hanging="149"/>
      </w:pPr>
      <w:rPr>
        <w:rFonts w:hint="default"/>
      </w:rPr>
    </w:lvl>
    <w:lvl w:ilvl="5" w:tplc="20F6C6A0">
      <w:start w:val="1"/>
      <w:numFmt w:val="bullet"/>
      <w:lvlText w:val="•"/>
      <w:lvlJc w:val="left"/>
      <w:pPr>
        <w:ind w:left="2524" w:hanging="149"/>
      </w:pPr>
      <w:rPr>
        <w:rFonts w:hint="default"/>
      </w:rPr>
    </w:lvl>
    <w:lvl w:ilvl="6" w:tplc="72DA8A18">
      <w:start w:val="1"/>
      <w:numFmt w:val="bullet"/>
      <w:lvlText w:val="•"/>
      <w:lvlJc w:val="left"/>
      <w:pPr>
        <w:ind w:left="3027" w:hanging="149"/>
      </w:pPr>
      <w:rPr>
        <w:rFonts w:hint="default"/>
      </w:rPr>
    </w:lvl>
    <w:lvl w:ilvl="7" w:tplc="44BC7084">
      <w:start w:val="1"/>
      <w:numFmt w:val="bullet"/>
      <w:lvlText w:val="•"/>
      <w:lvlJc w:val="left"/>
      <w:pPr>
        <w:ind w:left="3529" w:hanging="149"/>
      </w:pPr>
      <w:rPr>
        <w:rFonts w:hint="default"/>
      </w:rPr>
    </w:lvl>
    <w:lvl w:ilvl="8" w:tplc="11649AAC">
      <w:start w:val="1"/>
      <w:numFmt w:val="bullet"/>
      <w:lvlText w:val="•"/>
      <w:lvlJc w:val="left"/>
      <w:pPr>
        <w:ind w:left="4032" w:hanging="149"/>
      </w:pPr>
      <w:rPr>
        <w:rFonts w:hint="default"/>
      </w:rPr>
    </w:lvl>
  </w:abstractNum>
  <w:abstractNum w:abstractNumId="3" w15:restartNumberingAfterBreak="0">
    <w:nsid w:val="1A5F62D4"/>
    <w:multiLevelType w:val="hybridMultilevel"/>
    <w:tmpl w:val="59325430"/>
    <w:lvl w:ilvl="0" w:tplc="34923880">
      <w:start w:val="1"/>
      <w:numFmt w:val="bullet"/>
      <w:lvlText w:val=""/>
      <w:lvlJc w:val="left"/>
      <w:pPr>
        <w:ind w:left="385" w:hanging="252"/>
      </w:pPr>
      <w:rPr>
        <w:rFonts w:ascii="Symbol" w:eastAsia="Symbol" w:hAnsi="Symbol" w:hint="default"/>
        <w:w w:val="98"/>
        <w:sz w:val="16"/>
        <w:szCs w:val="16"/>
      </w:rPr>
    </w:lvl>
    <w:lvl w:ilvl="1" w:tplc="FFFA9D04">
      <w:start w:val="1"/>
      <w:numFmt w:val="bullet"/>
      <w:lvlText w:val="•"/>
      <w:lvlJc w:val="left"/>
      <w:pPr>
        <w:ind w:left="747" w:hanging="252"/>
      </w:pPr>
      <w:rPr>
        <w:rFonts w:hint="default"/>
      </w:rPr>
    </w:lvl>
    <w:lvl w:ilvl="2" w:tplc="1D36029E">
      <w:start w:val="1"/>
      <w:numFmt w:val="bullet"/>
      <w:lvlText w:val="•"/>
      <w:lvlJc w:val="left"/>
      <w:pPr>
        <w:ind w:left="1109" w:hanging="252"/>
      </w:pPr>
      <w:rPr>
        <w:rFonts w:hint="default"/>
      </w:rPr>
    </w:lvl>
    <w:lvl w:ilvl="3" w:tplc="A38493C8">
      <w:start w:val="1"/>
      <w:numFmt w:val="bullet"/>
      <w:lvlText w:val="•"/>
      <w:lvlJc w:val="left"/>
      <w:pPr>
        <w:ind w:left="1471" w:hanging="252"/>
      </w:pPr>
      <w:rPr>
        <w:rFonts w:hint="default"/>
      </w:rPr>
    </w:lvl>
    <w:lvl w:ilvl="4" w:tplc="CCA460CA">
      <w:start w:val="1"/>
      <w:numFmt w:val="bullet"/>
      <w:lvlText w:val="•"/>
      <w:lvlJc w:val="left"/>
      <w:pPr>
        <w:ind w:left="1833" w:hanging="252"/>
      </w:pPr>
      <w:rPr>
        <w:rFonts w:hint="default"/>
      </w:rPr>
    </w:lvl>
    <w:lvl w:ilvl="5" w:tplc="899CC2A4">
      <w:start w:val="1"/>
      <w:numFmt w:val="bullet"/>
      <w:lvlText w:val="•"/>
      <w:lvlJc w:val="left"/>
      <w:pPr>
        <w:ind w:left="2195" w:hanging="252"/>
      </w:pPr>
      <w:rPr>
        <w:rFonts w:hint="default"/>
      </w:rPr>
    </w:lvl>
    <w:lvl w:ilvl="6" w:tplc="C20E2FF4">
      <w:start w:val="1"/>
      <w:numFmt w:val="bullet"/>
      <w:lvlText w:val="•"/>
      <w:lvlJc w:val="left"/>
      <w:pPr>
        <w:ind w:left="2557" w:hanging="252"/>
      </w:pPr>
      <w:rPr>
        <w:rFonts w:hint="default"/>
      </w:rPr>
    </w:lvl>
    <w:lvl w:ilvl="7" w:tplc="249A92B4">
      <w:start w:val="1"/>
      <w:numFmt w:val="bullet"/>
      <w:lvlText w:val="•"/>
      <w:lvlJc w:val="left"/>
      <w:pPr>
        <w:ind w:left="2919" w:hanging="252"/>
      </w:pPr>
      <w:rPr>
        <w:rFonts w:hint="default"/>
      </w:rPr>
    </w:lvl>
    <w:lvl w:ilvl="8" w:tplc="8B48BDBC">
      <w:start w:val="1"/>
      <w:numFmt w:val="bullet"/>
      <w:lvlText w:val="•"/>
      <w:lvlJc w:val="left"/>
      <w:pPr>
        <w:ind w:left="3281" w:hanging="252"/>
      </w:pPr>
      <w:rPr>
        <w:rFonts w:hint="default"/>
      </w:rPr>
    </w:lvl>
  </w:abstractNum>
  <w:abstractNum w:abstractNumId="4" w15:restartNumberingAfterBreak="0">
    <w:nsid w:val="2ED55646"/>
    <w:multiLevelType w:val="hybridMultilevel"/>
    <w:tmpl w:val="08D8B504"/>
    <w:lvl w:ilvl="0" w:tplc="875C54F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9D1B9D"/>
    <w:multiLevelType w:val="hybridMultilevel"/>
    <w:tmpl w:val="3B5E0000"/>
    <w:lvl w:ilvl="0" w:tplc="497EBCEC">
      <w:start w:val="1"/>
      <w:numFmt w:val="decimal"/>
      <w:lvlText w:val="%1."/>
      <w:lvlJc w:val="left"/>
      <w:pPr>
        <w:ind w:left="683" w:hanging="423"/>
      </w:pPr>
      <w:rPr>
        <w:rFonts w:ascii="Times New Roman" w:eastAsia="Times New Roman" w:hAnsi="Times New Roman" w:hint="default"/>
        <w:sz w:val="24"/>
        <w:szCs w:val="24"/>
      </w:rPr>
    </w:lvl>
    <w:lvl w:ilvl="1" w:tplc="5A501566">
      <w:start w:val="1"/>
      <w:numFmt w:val="bullet"/>
      <w:lvlText w:val=""/>
      <w:lvlJc w:val="left"/>
      <w:pPr>
        <w:ind w:left="1984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4488982E">
      <w:start w:val="1"/>
      <w:numFmt w:val="bullet"/>
      <w:lvlText w:val="•"/>
      <w:lvlJc w:val="left"/>
      <w:pPr>
        <w:ind w:left="2844" w:hanging="360"/>
      </w:pPr>
      <w:rPr>
        <w:rFonts w:hint="default"/>
      </w:rPr>
    </w:lvl>
    <w:lvl w:ilvl="3" w:tplc="8E908E7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4" w:tplc="FD94DE94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71E0F9A8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6622B530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7" w:tplc="8C54F656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055E410A">
      <w:start w:val="1"/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6" w15:restartNumberingAfterBreak="0">
    <w:nsid w:val="44814A5F"/>
    <w:multiLevelType w:val="hybridMultilevel"/>
    <w:tmpl w:val="BC604806"/>
    <w:lvl w:ilvl="0" w:tplc="83C6A09C">
      <w:start w:val="2"/>
      <w:numFmt w:val="decimal"/>
      <w:lvlText w:val="%1."/>
      <w:lvlJc w:val="left"/>
      <w:pPr>
        <w:ind w:left="187" w:hanging="188"/>
      </w:pPr>
      <w:rPr>
        <w:rFonts w:ascii="Calibri" w:eastAsia="Calibri" w:hAnsi="Calibri" w:hint="default"/>
        <w:w w:val="104"/>
        <w:sz w:val="19"/>
        <w:szCs w:val="19"/>
      </w:rPr>
    </w:lvl>
    <w:lvl w:ilvl="1" w:tplc="EB34E964">
      <w:start w:val="1"/>
      <w:numFmt w:val="bullet"/>
      <w:lvlText w:val="•"/>
      <w:lvlJc w:val="left"/>
      <w:pPr>
        <w:ind w:left="369" w:hanging="188"/>
      </w:pPr>
      <w:rPr>
        <w:rFonts w:hint="default"/>
      </w:rPr>
    </w:lvl>
    <w:lvl w:ilvl="2" w:tplc="36BE6AFE">
      <w:start w:val="1"/>
      <w:numFmt w:val="bullet"/>
      <w:lvlText w:val="•"/>
      <w:lvlJc w:val="left"/>
      <w:pPr>
        <w:ind w:left="550" w:hanging="188"/>
      </w:pPr>
      <w:rPr>
        <w:rFonts w:hint="default"/>
      </w:rPr>
    </w:lvl>
    <w:lvl w:ilvl="3" w:tplc="2BFA905C">
      <w:start w:val="1"/>
      <w:numFmt w:val="bullet"/>
      <w:lvlText w:val="•"/>
      <w:lvlJc w:val="left"/>
      <w:pPr>
        <w:ind w:left="732" w:hanging="188"/>
      </w:pPr>
      <w:rPr>
        <w:rFonts w:hint="default"/>
      </w:rPr>
    </w:lvl>
    <w:lvl w:ilvl="4" w:tplc="9B021A62">
      <w:start w:val="1"/>
      <w:numFmt w:val="bullet"/>
      <w:lvlText w:val="•"/>
      <w:lvlJc w:val="left"/>
      <w:pPr>
        <w:ind w:left="913" w:hanging="188"/>
      </w:pPr>
      <w:rPr>
        <w:rFonts w:hint="default"/>
      </w:rPr>
    </w:lvl>
    <w:lvl w:ilvl="5" w:tplc="9438CC5E">
      <w:start w:val="1"/>
      <w:numFmt w:val="bullet"/>
      <w:lvlText w:val="•"/>
      <w:lvlJc w:val="left"/>
      <w:pPr>
        <w:ind w:left="1095" w:hanging="188"/>
      </w:pPr>
      <w:rPr>
        <w:rFonts w:hint="default"/>
      </w:rPr>
    </w:lvl>
    <w:lvl w:ilvl="6" w:tplc="EB12A114">
      <w:start w:val="1"/>
      <w:numFmt w:val="bullet"/>
      <w:lvlText w:val="•"/>
      <w:lvlJc w:val="left"/>
      <w:pPr>
        <w:ind w:left="1277" w:hanging="188"/>
      </w:pPr>
      <w:rPr>
        <w:rFonts w:hint="default"/>
      </w:rPr>
    </w:lvl>
    <w:lvl w:ilvl="7" w:tplc="E6DC1AFC">
      <w:start w:val="1"/>
      <w:numFmt w:val="bullet"/>
      <w:lvlText w:val="•"/>
      <w:lvlJc w:val="left"/>
      <w:pPr>
        <w:ind w:left="1458" w:hanging="188"/>
      </w:pPr>
      <w:rPr>
        <w:rFonts w:hint="default"/>
      </w:rPr>
    </w:lvl>
    <w:lvl w:ilvl="8" w:tplc="B970A80A">
      <w:start w:val="1"/>
      <w:numFmt w:val="bullet"/>
      <w:lvlText w:val="•"/>
      <w:lvlJc w:val="left"/>
      <w:pPr>
        <w:ind w:left="1640" w:hanging="188"/>
      </w:pPr>
      <w:rPr>
        <w:rFonts w:hint="default"/>
      </w:rPr>
    </w:lvl>
  </w:abstractNum>
  <w:abstractNum w:abstractNumId="7" w15:restartNumberingAfterBreak="0">
    <w:nsid w:val="48954DCB"/>
    <w:multiLevelType w:val="hybridMultilevel"/>
    <w:tmpl w:val="6E36ABF6"/>
    <w:lvl w:ilvl="0" w:tplc="9DE03948">
      <w:start w:val="1"/>
      <w:numFmt w:val="bullet"/>
      <w:lvlText w:val="-"/>
      <w:lvlJc w:val="left"/>
      <w:pPr>
        <w:ind w:left="116" w:hanging="173"/>
      </w:pPr>
      <w:rPr>
        <w:rFonts w:ascii="Times New Roman" w:eastAsia="Times New Roman" w:hAnsi="Times New Roman" w:hint="default"/>
        <w:sz w:val="24"/>
        <w:szCs w:val="24"/>
      </w:rPr>
    </w:lvl>
    <w:lvl w:ilvl="1" w:tplc="DD441830">
      <w:start w:val="1"/>
      <w:numFmt w:val="lowerRoman"/>
      <w:lvlText w:val="%2."/>
      <w:lvlJc w:val="left"/>
      <w:pPr>
        <w:ind w:left="836" w:hanging="485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41802434">
      <w:start w:val="1"/>
      <w:numFmt w:val="bullet"/>
      <w:lvlText w:val="•"/>
      <w:lvlJc w:val="left"/>
      <w:pPr>
        <w:ind w:left="1824" w:hanging="485"/>
      </w:pPr>
      <w:rPr>
        <w:rFonts w:hint="default"/>
      </w:rPr>
    </w:lvl>
    <w:lvl w:ilvl="3" w:tplc="36327D0A">
      <w:start w:val="1"/>
      <w:numFmt w:val="bullet"/>
      <w:lvlText w:val="•"/>
      <w:lvlJc w:val="left"/>
      <w:pPr>
        <w:ind w:left="2811" w:hanging="485"/>
      </w:pPr>
      <w:rPr>
        <w:rFonts w:hint="default"/>
      </w:rPr>
    </w:lvl>
    <w:lvl w:ilvl="4" w:tplc="8BB40B7C">
      <w:start w:val="1"/>
      <w:numFmt w:val="bullet"/>
      <w:lvlText w:val="•"/>
      <w:lvlJc w:val="left"/>
      <w:pPr>
        <w:ind w:left="3799" w:hanging="485"/>
      </w:pPr>
      <w:rPr>
        <w:rFonts w:hint="default"/>
      </w:rPr>
    </w:lvl>
    <w:lvl w:ilvl="5" w:tplc="E418F9A6">
      <w:start w:val="1"/>
      <w:numFmt w:val="bullet"/>
      <w:lvlText w:val="•"/>
      <w:lvlJc w:val="left"/>
      <w:pPr>
        <w:ind w:left="4786" w:hanging="485"/>
      </w:pPr>
      <w:rPr>
        <w:rFonts w:hint="default"/>
      </w:rPr>
    </w:lvl>
    <w:lvl w:ilvl="6" w:tplc="F53246B8">
      <w:start w:val="1"/>
      <w:numFmt w:val="bullet"/>
      <w:lvlText w:val="•"/>
      <w:lvlJc w:val="left"/>
      <w:pPr>
        <w:ind w:left="5774" w:hanging="485"/>
      </w:pPr>
      <w:rPr>
        <w:rFonts w:hint="default"/>
      </w:rPr>
    </w:lvl>
    <w:lvl w:ilvl="7" w:tplc="8E48E828">
      <w:start w:val="1"/>
      <w:numFmt w:val="bullet"/>
      <w:lvlText w:val="•"/>
      <w:lvlJc w:val="left"/>
      <w:pPr>
        <w:ind w:left="6761" w:hanging="485"/>
      </w:pPr>
      <w:rPr>
        <w:rFonts w:hint="default"/>
      </w:rPr>
    </w:lvl>
    <w:lvl w:ilvl="8" w:tplc="E5A23580">
      <w:start w:val="1"/>
      <w:numFmt w:val="bullet"/>
      <w:lvlText w:val="•"/>
      <w:lvlJc w:val="left"/>
      <w:pPr>
        <w:ind w:left="7749" w:hanging="485"/>
      </w:pPr>
      <w:rPr>
        <w:rFonts w:hint="default"/>
      </w:rPr>
    </w:lvl>
  </w:abstractNum>
  <w:abstractNum w:abstractNumId="8" w15:restartNumberingAfterBreak="0">
    <w:nsid w:val="49DD6FB3"/>
    <w:multiLevelType w:val="hybridMultilevel"/>
    <w:tmpl w:val="14F433CC"/>
    <w:lvl w:ilvl="0" w:tplc="7756A352">
      <w:start w:val="1"/>
      <w:numFmt w:val="upperLetter"/>
      <w:lvlText w:val="%1)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0A7B16"/>
    <w:multiLevelType w:val="hybridMultilevel"/>
    <w:tmpl w:val="AFD4E6C4"/>
    <w:lvl w:ilvl="0" w:tplc="99062BB4">
      <w:start w:val="1"/>
      <w:numFmt w:val="bullet"/>
      <w:lvlText w:val=""/>
      <w:lvlJc w:val="left"/>
      <w:pPr>
        <w:ind w:left="380" w:hanging="238"/>
      </w:pPr>
      <w:rPr>
        <w:rFonts w:ascii="Symbol" w:eastAsia="Symbol" w:hAnsi="Symbol" w:hint="default"/>
        <w:w w:val="103"/>
        <w:sz w:val="15"/>
        <w:szCs w:val="15"/>
      </w:rPr>
    </w:lvl>
    <w:lvl w:ilvl="1" w:tplc="03341E2A">
      <w:start w:val="1"/>
      <w:numFmt w:val="bullet"/>
      <w:lvlText w:val="•"/>
      <w:lvlJc w:val="left"/>
      <w:pPr>
        <w:ind w:left="795" w:hanging="238"/>
      </w:pPr>
      <w:rPr>
        <w:rFonts w:hint="default"/>
      </w:rPr>
    </w:lvl>
    <w:lvl w:ilvl="2" w:tplc="A5624480">
      <w:start w:val="1"/>
      <w:numFmt w:val="bullet"/>
      <w:lvlText w:val="•"/>
      <w:lvlJc w:val="left"/>
      <w:pPr>
        <w:ind w:left="1209" w:hanging="238"/>
      </w:pPr>
      <w:rPr>
        <w:rFonts w:hint="default"/>
      </w:rPr>
    </w:lvl>
    <w:lvl w:ilvl="3" w:tplc="5C92BD50">
      <w:start w:val="1"/>
      <w:numFmt w:val="bullet"/>
      <w:lvlText w:val="•"/>
      <w:lvlJc w:val="left"/>
      <w:pPr>
        <w:ind w:left="1624" w:hanging="238"/>
      </w:pPr>
      <w:rPr>
        <w:rFonts w:hint="default"/>
      </w:rPr>
    </w:lvl>
    <w:lvl w:ilvl="4" w:tplc="173CA3D4">
      <w:start w:val="1"/>
      <w:numFmt w:val="bullet"/>
      <w:lvlText w:val="•"/>
      <w:lvlJc w:val="left"/>
      <w:pPr>
        <w:ind w:left="2039" w:hanging="238"/>
      </w:pPr>
      <w:rPr>
        <w:rFonts w:hint="default"/>
      </w:rPr>
    </w:lvl>
    <w:lvl w:ilvl="5" w:tplc="93441972">
      <w:start w:val="1"/>
      <w:numFmt w:val="bullet"/>
      <w:lvlText w:val="•"/>
      <w:lvlJc w:val="left"/>
      <w:pPr>
        <w:ind w:left="2453" w:hanging="238"/>
      </w:pPr>
      <w:rPr>
        <w:rFonts w:hint="default"/>
      </w:rPr>
    </w:lvl>
    <w:lvl w:ilvl="6" w:tplc="765659F2">
      <w:start w:val="1"/>
      <w:numFmt w:val="bullet"/>
      <w:lvlText w:val="•"/>
      <w:lvlJc w:val="left"/>
      <w:pPr>
        <w:ind w:left="2868" w:hanging="238"/>
      </w:pPr>
      <w:rPr>
        <w:rFonts w:hint="default"/>
      </w:rPr>
    </w:lvl>
    <w:lvl w:ilvl="7" w:tplc="FA56795E">
      <w:start w:val="1"/>
      <w:numFmt w:val="bullet"/>
      <w:lvlText w:val="•"/>
      <w:lvlJc w:val="left"/>
      <w:pPr>
        <w:ind w:left="3282" w:hanging="238"/>
      </w:pPr>
      <w:rPr>
        <w:rFonts w:hint="default"/>
      </w:rPr>
    </w:lvl>
    <w:lvl w:ilvl="8" w:tplc="AC909948">
      <w:start w:val="1"/>
      <w:numFmt w:val="bullet"/>
      <w:lvlText w:val="•"/>
      <w:lvlJc w:val="left"/>
      <w:pPr>
        <w:ind w:left="3697" w:hanging="238"/>
      </w:pPr>
      <w:rPr>
        <w:rFonts w:hint="default"/>
      </w:rPr>
    </w:lvl>
  </w:abstractNum>
  <w:abstractNum w:abstractNumId="10" w15:restartNumberingAfterBreak="0">
    <w:nsid w:val="638E16A6"/>
    <w:multiLevelType w:val="hybridMultilevel"/>
    <w:tmpl w:val="0B90F80C"/>
    <w:lvl w:ilvl="0" w:tplc="746CC2B8">
      <w:start w:val="1"/>
      <w:numFmt w:val="bullet"/>
      <w:lvlText w:val=""/>
      <w:lvlJc w:val="left"/>
      <w:pPr>
        <w:ind w:left="385" w:hanging="252"/>
      </w:pPr>
      <w:rPr>
        <w:rFonts w:ascii="Symbol" w:eastAsia="Symbol" w:hAnsi="Symbol" w:hint="default"/>
        <w:w w:val="98"/>
        <w:sz w:val="16"/>
        <w:szCs w:val="16"/>
      </w:rPr>
    </w:lvl>
    <w:lvl w:ilvl="1" w:tplc="A1C6C24C">
      <w:start w:val="1"/>
      <w:numFmt w:val="bullet"/>
      <w:lvlText w:val="•"/>
      <w:lvlJc w:val="left"/>
      <w:pPr>
        <w:ind w:left="747" w:hanging="252"/>
      </w:pPr>
      <w:rPr>
        <w:rFonts w:hint="default"/>
      </w:rPr>
    </w:lvl>
    <w:lvl w:ilvl="2" w:tplc="69E879B2">
      <w:start w:val="1"/>
      <w:numFmt w:val="bullet"/>
      <w:lvlText w:val="•"/>
      <w:lvlJc w:val="left"/>
      <w:pPr>
        <w:ind w:left="1109" w:hanging="252"/>
      </w:pPr>
      <w:rPr>
        <w:rFonts w:hint="default"/>
      </w:rPr>
    </w:lvl>
    <w:lvl w:ilvl="3" w:tplc="3B7C693A">
      <w:start w:val="1"/>
      <w:numFmt w:val="bullet"/>
      <w:lvlText w:val="•"/>
      <w:lvlJc w:val="left"/>
      <w:pPr>
        <w:ind w:left="1471" w:hanging="252"/>
      </w:pPr>
      <w:rPr>
        <w:rFonts w:hint="default"/>
      </w:rPr>
    </w:lvl>
    <w:lvl w:ilvl="4" w:tplc="71C886E2">
      <w:start w:val="1"/>
      <w:numFmt w:val="bullet"/>
      <w:lvlText w:val="•"/>
      <w:lvlJc w:val="left"/>
      <w:pPr>
        <w:ind w:left="1833" w:hanging="252"/>
      </w:pPr>
      <w:rPr>
        <w:rFonts w:hint="default"/>
      </w:rPr>
    </w:lvl>
    <w:lvl w:ilvl="5" w:tplc="FBF213E0">
      <w:start w:val="1"/>
      <w:numFmt w:val="bullet"/>
      <w:lvlText w:val="•"/>
      <w:lvlJc w:val="left"/>
      <w:pPr>
        <w:ind w:left="2195" w:hanging="252"/>
      </w:pPr>
      <w:rPr>
        <w:rFonts w:hint="default"/>
      </w:rPr>
    </w:lvl>
    <w:lvl w:ilvl="6" w:tplc="C1DA4C08">
      <w:start w:val="1"/>
      <w:numFmt w:val="bullet"/>
      <w:lvlText w:val="•"/>
      <w:lvlJc w:val="left"/>
      <w:pPr>
        <w:ind w:left="2557" w:hanging="252"/>
      </w:pPr>
      <w:rPr>
        <w:rFonts w:hint="default"/>
      </w:rPr>
    </w:lvl>
    <w:lvl w:ilvl="7" w:tplc="49BAC3FC">
      <w:start w:val="1"/>
      <w:numFmt w:val="bullet"/>
      <w:lvlText w:val="•"/>
      <w:lvlJc w:val="left"/>
      <w:pPr>
        <w:ind w:left="2919" w:hanging="252"/>
      </w:pPr>
      <w:rPr>
        <w:rFonts w:hint="default"/>
      </w:rPr>
    </w:lvl>
    <w:lvl w:ilvl="8" w:tplc="2366615A">
      <w:start w:val="1"/>
      <w:numFmt w:val="bullet"/>
      <w:lvlText w:val="•"/>
      <w:lvlJc w:val="left"/>
      <w:pPr>
        <w:ind w:left="3281" w:hanging="252"/>
      </w:pPr>
      <w:rPr>
        <w:rFonts w:hint="default"/>
      </w:rPr>
    </w:lvl>
  </w:abstractNum>
  <w:abstractNum w:abstractNumId="11" w15:restartNumberingAfterBreak="0">
    <w:nsid w:val="6683080D"/>
    <w:multiLevelType w:val="hybridMultilevel"/>
    <w:tmpl w:val="20E433FA"/>
    <w:lvl w:ilvl="0" w:tplc="89B8F9AC">
      <w:start w:val="1"/>
      <w:numFmt w:val="bullet"/>
      <w:lvlText w:val=""/>
      <w:lvlJc w:val="left"/>
      <w:pPr>
        <w:ind w:left="380" w:hanging="238"/>
      </w:pPr>
      <w:rPr>
        <w:rFonts w:ascii="Symbol" w:eastAsia="Symbol" w:hAnsi="Symbol" w:hint="default"/>
        <w:w w:val="103"/>
        <w:sz w:val="15"/>
        <w:szCs w:val="15"/>
      </w:rPr>
    </w:lvl>
    <w:lvl w:ilvl="1" w:tplc="FC58814A">
      <w:start w:val="1"/>
      <w:numFmt w:val="bullet"/>
      <w:lvlText w:val="•"/>
      <w:lvlJc w:val="left"/>
      <w:pPr>
        <w:ind w:left="795" w:hanging="238"/>
      </w:pPr>
      <w:rPr>
        <w:rFonts w:hint="default"/>
      </w:rPr>
    </w:lvl>
    <w:lvl w:ilvl="2" w:tplc="88FE108C">
      <w:start w:val="1"/>
      <w:numFmt w:val="bullet"/>
      <w:lvlText w:val="•"/>
      <w:lvlJc w:val="left"/>
      <w:pPr>
        <w:ind w:left="1209" w:hanging="238"/>
      </w:pPr>
      <w:rPr>
        <w:rFonts w:hint="default"/>
      </w:rPr>
    </w:lvl>
    <w:lvl w:ilvl="3" w:tplc="40465014">
      <w:start w:val="1"/>
      <w:numFmt w:val="bullet"/>
      <w:lvlText w:val="•"/>
      <w:lvlJc w:val="left"/>
      <w:pPr>
        <w:ind w:left="1624" w:hanging="238"/>
      </w:pPr>
      <w:rPr>
        <w:rFonts w:hint="default"/>
      </w:rPr>
    </w:lvl>
    <w:lvl w:ilvl="4" w:tplc="970E8AD2">
      <w:start w:val="1"/>
      <w:numFmt w:val="bullet"/>
      <w:lvlText w:val="•"/>
      <w:lvlJc w:val="left"/>
      <w:pPr>
        <w:ind w:left="2039" w:hanging="238"/>
      </w:pPr>
      <w:rPr>
        <w:rFonts w:hint="default"/>
      </w:rPr>
    </w:lvl>
    <w:lvl w:ilvl="5" w:tplc="2B109038">
      <w:start w:val="1"/>
      <w:numFmt w:val="bullet"/>
      <w:lvlText w:val="•"/>
      <w:lvlJc w:val="left"/>
      <w:pPr>
        <w:ind w:left="2453" w:hanging="238"/>
      </w:pPr>
      <w:rPr>
        <w:rFonts w:hint="default"/>
      </w:rPr>
    </w:lvl>
    <w:lvl w:ilvl="6" w:tplc="4D9478DC">
      <w:start w:val="1"/>
      <w:numFmt w:val="bullet"/>
      <w:lvlText w:val="•"/>
      <w:lvlJc w:val="left"/>
      <w:pPr>
        <w:ind w:left="2868" w:hanging="238"/>
      </w:pPr>
      <w:rPr>
        <w:rFonts w:hint="default"/>
      </w:rPr>
    </w:lvl>
    <w:lvl w:ilvl="7" w:tplc="18C46ADC">
      <w:start w:val="1"/>
      <w:numFmt w:val="bullet"/>
      <w:lvlText w:val="•"/>
      <w:lvlJc w:val="left"/>
      <w:pPr>
        <w:ind w:left="3282" w:hanging="238"/>
      </w:pPr>
      <w:rPr>
        <w:rFonts w:hint="default"/>
      </w:rPr>
    </w:lvl>
    <w:lvl w:ilvl="8" w:tplc="F77CE16E">
      <w:start w:val="1"/>
      <w:numFmt w:val="bullet"/>
      <w:lvlText w:val="•"/>
      <w:lvlJc w:val="left"/>
      <w:pPr>
        <w:ind w:left="3697" w:hanging="238"/>
      </w:pPr>
      <w:rPr>
        <w:rFonts w:hint="default"/>
      </w:rPr>
    </w:lvl>
  </w:abstractNum>
  <w:abstractNum w:abstractNumId="12" w15:restartNumberingAfterBreak="0">
    <w:nsid w:val="760F779C"/>
    <w:multiLevelType w:val="hybridMultilevel"/>
    <w:tmpl w:val="CE9E1926"/>
    <w:lvl w:ilvl="0" w:tplc="4C0E0F60">
      <w:start w:val="4"/>
      <w:numFmt w:val="decimal"/>
      <w:lvlText w:val="%1."/>
      <w:lvlJc w:val="left"/>
      <w:pPr>
        <w:ind w:left="182" w:hanging="168"/>
      </w:pPr>
      <w:rPr>
        <w:rFonts w:ascii="Calibri" w:eastAsia="Calibri" w:hAnsi="Calibri" w:hint="default"/>
        <w:w w:val="104"/>
        <w:position w:val="1"/>
        <w:sz w:val="17"/>
        <w:szCs w:val="17"/>
      </w:rPr>
    </w:lvl>
    <w:lvl w:ilvl="1" w:tplc="27FEB820">
      <w:start w:val="1"/>
      <w:numFmt w:val="bullet"/>
      <w:lvlText w:val="•"/>
      <w:lvlJc w:val="left"/>
      <w:pPr>
        <w:ind w:left="963" w:hanging="168"/>
      </w:pPr>
      <w:rPr>
        <w:rFonts w:hint="default"/>
      </w:rPr>
    </w:lvl>
    <w:lvl w:ilvl="2" w:tplc="24AE9BB0">
      <w:start w:val="1"/>
      <w:numFmt w:val="bullet"/>
      <w:lvlText w:val="•"/>
      <w:lvlJc w:val="left"/>
      <w:pPr>
        <w:ind w:left="1744" w:hanging="168"/>
      </w:pPr>
      <w:rPr>
        <w:rFonts w:hint="default"/>
      </w:rPr>
    </w:lvl>
    <w:lvl w:ilvl="3" w:tplc="3C282B52">
      <w:start w:val="1"/>
      <w:numFmt w:val="bullet"/>
      <w:lvlText w:val="•"/>
      <w:lvlJc w:val="left"/>
      <w:pPr>
        <w:ind w:left="2525" w:hanging="168"/>
      </w:pPr>
      <w:rPr>
        <w:rFonts w:hint="default"/>
      </w:rPr>
    </w:lvl>
    <w:lvl w:ilvl="4" w:tplc="680E6DC2">
      <w:start w:val="1"/>
      <w:numFmt w:val="bullet"/>
      <w:lvlText w:val="•"/>
      <w:lvlJc w:val="left"/>
      <w:pPr>
        <w:ind w:left="3305" w:hanging="168"/>
      </w:pPr>
      <w:rPr>
        <w:rFonts w:hint="default"/>
      </w:rPr>
    </w:lvl>
    <w:lvl w:ilvl="5" w:tplc="48B46DA6">
      <w:start w:val="1"/>
      <w:numFmt w:val="bullet"/>
      <w:lvlText w:val="•"/>
      <w:lvlJc w:val="left"/>
      <w:pPr>
        <w:ind w:left="4086" w:hanging="168"/>
      </w:pPr>
      <w:rPr>
        <w:rFonts w:hint="default"/>
      </w:rPr>
    </w:lvl>
    <w:lvl w:ilvl="6" w:tplc="171038C2">
      <w:start w:val="1"/>
      <w:numFmt w:val="bullet"/>
      <w:lvlText w:val="•"/>
      <w:lvlJc w:val="left"/>
      <w:pPr>
        <w:ind w:left="4867" w:hanging="168"/>
      </w:pPr>
      <w:rPr>
        <w:rFonts w:hint="default"/>
      </w:rPr>
    </w:lvl>
    <w:lvl w:ilvl="7" w:tplc="DA2C437E">
      <w:start w:val="1"/>
      <w:numFmt w:val="bullet"/>
      <w:lvlText w:val="•"/>
      <w:lvlJc w:val="left"/>
      <w:pPr>
        <w:ind w:left="5647" w:hanging="168"/>
      </w:pPr>
      <w:rPr>
        <w:rFonts w:hint="default"/>
      </w:rPr>
    </w:lvl>
    <w:lvl w:ilvl="8" w:tplc="B686BE38">
      <w:start w:val="1"/>
      <w:numFmt w:val="bullet"/>
      <w:lvlText w:val="•"/>
      <w:lvlJc w:val="left"/>
      <w:pPr>
        <w:ind w:left="6428" w:hanging="168"/>
      </w:pPr>
      <w:rPr>
        <w:rFonts w:hint="default"/>
      </w:rPr>
    </w:lvl>
  </w:abstractNum>
  <w:abstractNum w:abstractNumId="13" w15:restartNumberingAfterBreak="0">
    <w:nsid w:val="7CD42A57"/>
    <w:multiLevelType w:val="hybridMultilevel"/>
    <w:tmpl w:val="EE2EE1DA"/>
    <w:lvl w:ilvl="0" w:tplc="ED1E2B46">
      <w:start w:val="1"/>
      <w:numFmt w:val="bullet"/>
      <w:lvlText w:val="•"/>
      <w:lvlJc w:val="left"/>
      <w:pPr>
        <w:ind w:left="11" w:hanging="190"/>
      </w:pPr>
      <w:rPr>
        <w:rFonts w:ascii="Times New Roman" w:eastAsia="Times New Roman" w:hAnsi="Times New Roman" w:hint="default"/>
        <w:w w:val="104"/>
        <w:sz w:val="15"/>
        <w:szCs w:val="15"/>
      </w:rPr>
    </w:lvl>
    <w:lvl w:ilvl="1" w:tplc="9B44F49E">
      <w:start w:val="1"/>
      <w:numFmt w:val="bullet"/>
      <w:lvlText w:val="•"/>
      <w:lvlJc w:val="left"/>
      <w:pPr>
        <w:ind w:left="513" w:hanging="190"/>
      </w:pPr>
      <w:rPr>
        <w:rFonts w:hint="default"/>
      </w:rPr>
    </w:lvl>
    <w:lvl w:ilvl="2" w:tplc="E24875CC">
      <w:start w:val="1"/>
      <w:numFmt w:val="bullet"/>
      <w:lvlText w:val="•"/>
      <w:lvlJc w:val="left"/>
      <w:pPr>
        <w:ind w:left="1016" w:hanging="190"/>
      </w:pPr>
      <w:rPr>
        <w:rFonts w:hint="default"/>
      </w:rPr>
    </w:lvl>
    <w:lvl w:ilvl="3" w:tplc="A834680C">
      <w:start w:val="1"/>
      <w:numFmt w:val="bullet"/>
      <w:lvlText w:val="•"/>
      <w:lvlJc w:val="left"/>
      <w:pPr>
        <w:ind w:left="1519" w:hanging="190"/>
      </w:pPr>
      <w:rPr>
        <w:rFonts w:hint="default"/>
      </w:rPr>
    </w:lvl>
    <w:lvl w:ilvl="4" w:tplc="0B7A9786">
      <w:start w:val="1"/>
      <w:numFmt w:val="bullet"/>
      <w:lvlText w:val="•"/>
      <w:lvlJc w:val="left"/>
      <w:pPr>
        <w:ind w:left="2021" w:hanging="190"/>
      </w:pPr>
      <w:rPr>
        <w:rFonts w:hint="default"/>
      </w:rPr>
    </w:lvl>
    <w:lvl w:ilvl="5" w:tplc="62968978">
      <w:start w:val="1"/>
      <w:numFmt w:val="bullet"/>
      <w:lvlText w:val="•"/>
      <w:lvlJc w:val="left"/>
      <w:pPr>
        <w:ind w:left="2524" w:hanging="190"/>
      </w:pPr>
      <w:rPr>
        <w:rFonts w:hint="default"/>
      </w:rPr>
    </w:lvl>
    <w:lvl w:ilvl="6" w:tplc="45788828">
      <w:start w:val="1"/>
      <w:numFmt w:val="bullet"/>
      <w:lvlText w:val="•"/>
      <w:lvlJc w:val="left"/>
      <w:pPr>
        <w:ind w:left="3027" w:hanging="190"/>
      </w:pPr>
      <w:rPr>
        <w:rFonts w:hint="default"/>
      </w:rPr>
    </w:lvl>
    <w:lvl w:ilvl="7" w:tplc="DD08FC04">
      <w:start w:val="1"/>
      <w:numFmt w:val="bullet"/>
      <w:lvlText w:val="•"/>
      <w:lvlJc w:val="left"/>
      <w:pPr>
        <w:ind w:left="3529" w:hanging="190"/>
      </w:pPr>
      <w:rPr>
        <w:rFonts w:hint="default"/>
      </w:rPr>
    </w:lvl>
    <w:lvl w:ilvl="8" w:tplc="C0B457BA">
      <w:start w:val="1"/>
      <w:numFmt w:val="bullet"/>
      <w:lvlText w:val="•"/>
      <w:lvlJc w:val="left"/>
      <w:pPr>
        <w:ind w:left="4032" w:hanging="19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3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8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tugno Michele">
    <w15:presenceInfo w15:providerId="None" w15:userId="Cotugno Miche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208BE"/>
    <w:rsid w:val="001D7726"/>
    <w:rsid w:val="001E3853"/>
    <w:rsid w:val="001F2033"/>
    <w:rsid w:val="002166F5"/>
    <w:rsid w:val="002318F9"/>
    <w:rsid w:val="0036009E"/>
    <w:rsid w:val="003874BB"/>
    <w:rsid w:val="003D1B79"/>
    <w:rsid w:val="004052E0"/>
    <w:rsid w:val="004A41A8"/>
    <w:rsid w:val="004E15C9"/>
    <w:rsid w:val="00560254"/>
    <w:rsid w:val="00565541"/>
    <w:rsid w:val="00567AE3"/>
    <w:rsid w:val="005F3D52"/>
    <w:rsid w:val="006025EF"/>
    <w:rsid w:val="00677F4B"/>
    <w:rsid w:val="006D094F"/>
    <w:rsid w:val="00710605"/>
    <w:rsid w:val="007E500B"/>
    <w:rsid w:val="008076FB"/>
    <w:rsid w:val="00930EFE"/>
    <w:rsid w:val="009C5691"/>
    <w:rsid w:val="00A32D5E"/>
    <w:rsid w:val="00A95CDB"/>
    <w:rsid w:val="00B14892"/>
    <w:rsid w:val="00B5079E"/>
    <w:rsid w:val="00BB15F4"/>
    <w:rsid w:val="00CC4AE4"/>
    <w:rsid w:val="00CC6511"/>
    <w:rsid w:val="00CF66C9"/>
    <w:rsid w:val="00F208BE"/>
    <w:rsid w:val="00F92C1E"/>
    <w:rsid w:val="00FA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5:docId w15:val="{C8D5EFB1-1615-4B61-8EA1-43231B54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ind w:left="7"/>
      <w:outlineLvl w:val="0"/>
    </w:pPr>
    <w:rPr>
      <w:rFonts w:ascii="Cambria" w:eastAsia="Cambria" w:hAnsi="Cambria"/>
      <w:b/>
      <w:bCs/>
      <w:sz w:val="44"/>
      <w:szCs w:val="44"/>
    </w:rPr>
  </w:style>
  <w:style w:type="paragraph" w:styleId="Titolo2">
    <w:name w:val="heading 2"/>
    <w:basedOn w:val="Normale"/>
    <w:uiPriority w:val="1"/>
    <w:qFormat/>
    <w:pPr>
      <w:ind w:left="115"/>
      <w:outlineLvl w:val="1"/>
    </w:pPr>
    <w:rPr>
      <w:rFonts w:ascii="Calibri" w:eastAsia="Calibri" w:hAnsi="Calibri"/>
      <w:b/>
      <w:bCs/>
      <w:sz w:val="36"/>
      <w:szCs w:val="36"/>
    </w:rPr>
  </w:style>
  <w:style w:type="paragraph" w:styleId="Titolo3">
    <w:name w:val="heading 3"/>
    <w:basedOn w:val="Normale"/>
    <w:uiPriority w:val="1"/>
    <w:qFormat/>
    <w:pPr>
      <w:spacing w:before="50"/>
      <w:ind w:hanging="18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4">
    <w:name w:val="heading 4"/>
    <w:basedOn w:val="Normale"/>
    <w:uiPriority w:val="1"/>
    <w:qFormat/>
    <w:pPr>
      <w:ind w:left="116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A95CDB"/>
    <w:pPr>
      <w:widowControl/>
      <w:ind w:firstLine="709"/>
      <w:jc w:val="both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D7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726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7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726"/>
    <w:rPr>
      <w:lang w:val="it-IT"/>
    </w:rPr>
  </w:style>
  <w:style w:type="paragraph" w:styleId="Revisione">
    <w:name w:val="Revision"/>
    <w:hidden/>
    <w:uiPriority w:val="99"/>
    <w:semiHidden/>
    <w:rsid w:val="00930EFE"/>
    <w:pPr>
      <w:widowControl/>
    </w:pPr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E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EFE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Cipollaro Salvatore</dc:creator>
  <cp:lastModifiedBy>Cipollaro Salvatore</cp:lastModifiedBy>
  <cp:revision>23</cp:revision>
  <cp:lastPrinted>2025-12-02T15:12:00Z</cp:lastPrinted>
  <dcterms:created xsi:type="dcterms:W3CDTF">2024-09-19T23:48:00Z</dcterms:created>
  <dcterms:modified xsi:type="dcterms:W3CDTF">2025-12-02T15:12:00Z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2024-09-19T00:00:00Z</vt:filetime>
  </property>
</Properties>
</file>