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3124F" w14:textId="77777777" w:rsidR="00570DF9" w:rsidRDefault="00570DF9" w:rsidP="00570DF9">
      <w:pPr>
        <w:ind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79725403" w14:textId="77777777" w:rsidR="00570DF9" w:rsidRDefault="00570DF9" w:rsidP="00570DF9">
      <w:pPr>
        <w:ind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320DE5D6" w14:textId="77777777" w:rsidR="00570DF9" w:rsidRDefault="00570DF9" w:rsidP="00570DF9">
      <w:pPr>
        <w:ind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5A370833" w14:textId="77777777" w:rsidR="00570DF9" w:rsidRPr="00062DA1" w:rsidRDefault="00570DF9" w:rsidP="00570DF9">
      <w:pPr>
        <w:ind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0C4274FB" w14:textId="77777777" w:rsidR="00570DF9" w:rsidRPr="00062DA1" w:rsidRDefault="00570DF9" w:rsidP="00570DF9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062DA1">
        <w:rPr>
          <w:rFonts w:ascii="Arial" w:eastAsia="Arial" w:hAnsi="Arial" w:cs="Arial"/>
          <w:b/>
          <w:bCs/>
          <w:spacing w:val="-1"/>
          <w:sz w:val="28"/>
          <w:szCs w:val="28"/>
        </w:rPr>
        <w:t>PRIORITA’ 3 – BASILICATA GREEN</w:t>
      </w:r>
    </w:p>
    <w:p w14:paraId="6C8E7C99" w14:textId="77777777" w:rsidR="00570DF9" w:rsidRPr="00062DA1" w:rsidRDefault="00570DF9" w:rsidP="00570DF9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062DA1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OBIETTIVO RSO2.3. Sviluppare sistemi, reti e impianti di stoccaggio energetici intelligenti al di fuori dell'RTE-E </w:t>
      </w:r>
    </w:p>
    <w:p w14:paraId="314EFB5C" w14:textId="77777777" w:rsidR="00570DF9" w:rsidRPr="00062DA1" w:rsidRDefault="00570DF9" w:rsidP="00570DF9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062DA1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AZIONE: 3.2.3.A Sviluppo delle Smart </w:t>
      </w:r>
      <w:proofErr w:type="spellStart"/>
      <w:r w:rsidRPr="00062DA1">
        <w:rPr>
          <w:rFonts w:ascii="Arial" w:eastAsia="Arial" w:hAnsi="Arial" w:cs="Arial"/>
          <w:b/>
          <w:bCs/>
          <w:spacing w:val="-1"/>
          <w:sz w:val="28"/>
          <w:szCs w:val="28"/>
        </w:rPr>
        <w:t>Grid</w:t>
      </w:r>
      <w:proofErr w:type="spellEnd"/>
    </w:p>
    <w:p w14:paraId="3E0DC2FA" w14:textId="77777777" w:rsidR="00570DF9" w:rsidRDefault="00570DF9" w:rsidP="00570DF9">
      <w:pPr>
        <w:ind w:right="84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FDC065" w14:textId="77777777" w:rsidR="00570DF9" w:rsidRDefault="00570DF9" w:rsidP="00570DF9">
      <w:pPr>
        <w:pStyle w:val="TableParagraph"/>
        <w:ind w:left="17"/>
        <w:jc w:val="center"/>
        <w:rPr>
          <w:rFonts w:ascii="Calibri" w:eastAsia="Calibri" w:hAnsi="Calibri" w:cs="Calibri"/>
          <w:b/>
          <w:spacing w:val="-1"/>
          <w:sz w:val="28"/>
          <w:szCs w:val="28"/>
        </w:rPr>
      </w:pPr>
    </w:p>
    <w:p w14:paraId="11CAB8CA" w14:textId="77777777" w:rsidR="00570DF9" w:rsidRDefault="00570DF9" w:rsidP="00570DF9">
      <w:pPr>
        <w:pStyle w:val="TableParagraph"/>
        <w:ind w:left="17"/>
        <w:jc w:val="center"/>
        <w:rPr>
          <w:rFonts w:ascii="Calibri" w:eastAsia="Calibri" w:hAnsi="Calibri" w:cs="Calibri"/>
          <w:b/>
          <w:spacing w:val="-1"/>
          <w:sz w:val="28"/>
          <w:szCs w:val="28"/>
        </w:rPr>
      </w:pPr>
    </w:p>
    <w:p w14:paraId="291FC58C" w14:textId="77777777" w:rsidR="00570DF9" w:rsidRDefault="00570DF9" w:rsidP="00570DF9">
      <w:pPr>
        <w:pStyle w:val="TableParagraph"/>
        <w:ind w:left="17"/>
        <w:jc w:val="center"/>
        <w:rPr>
          <w:rFonts w:ascii="Calibri" w:eastAsia="Calibri" w:hAnsi="Calibri" w:cs="Calibri"/>
          <w:b/>
          <w:spacing w:val="-1"/>
          <w:sz w:val="28"/>
          <w:szCs w:val="28"/>
        </w:rPr>
      </w:pPr>
    </w:p>
    <w:p w14:paraId="42EA4D1F" w14:textId="77777777" w:rsidR="00570DF9" w:rsidRDefault="00570DF9" w:rsidP="00570DF9">
      <w:pPr>
        <w:pStyle w:val="TableParagraph"/>
        <w:ind w:left="17"/>
        <w:jc w:val="center"/>
        <w:rPr>
          <w:rFonts w:ascii="Calibri" w:eastAsia="Calibri" w:hAnsi="Calibri" w:cs="Calibri"/>
          <w:b/>
          <w:spacing w:val="-1"/>
          <w:sz w:val="28"/>
          <w:szCs w:val="28"/>
        </w:rPr>
      </w:pPr>
    </w:p>
    <w:p w14:paraId="319D801F" w14:textId="77777777" w:rsidR="00570DF9" w:rsidRDefault="00570DF9" w:rsidP="00570DF9">
      <w:pPr>
        <w:pStyle w:val="TableParagraph"/>
        <w:ind w:left="17"/>
        <w:jc w:val="center"/>
        <w:rPr>
          <w:rFonts w:ascii="Calibri" w:eastAsia="Calibri" w:hAnsi="Calibri" w:cs="Calibri"/>
          <w:b/>
          <w:spacing w:val="-1"/>
          <w:sz w:val="28"/>
          <w:szCs w:val="28"/>
        </w:rPr>
      </w:pPr>
    </w:p>
    <w:p w14:paraId="0248E149" w14:textId="77777777" w:rsidR="00570DF9" w:rsidRDefault="00570DF9" w:rsidP="00570DF9">
      <w:pPr>
        <w:pStyle w:val="TableParagraph"/>
        <w:ind w:left="17"/>
        <w:jc w:val="center"/>
        <w:rPr>
          <w:rFonts w:ascii="Calibri" w:eastAsia="Calibri" w:hAnsi="Calibri" w:cs="Calibri"/>
          <w:b/>
          <w:spacing w:val="-1"/>
          <w:sz w:val="28"/>
          <w:szCs w:val="28"/>
        </w:rPr>
      </w:pPr>
    </w:p>
    <w:p w14:paraId="40F74D97" w14:textId="77777777" w:rsidR="00570DF9" w:rsidRDefault="00570DF9" w:rsidP="00570DF9">
      <w:pPr>
        <w:pStyle w:val="TableParagraph"/>
        <w:ind w:left="17"/>
        <w:jc w:val="center"/>
        <w:rPr>
          <w:rFonts w:ascii="Calibri" w:eastAsia="Calibri" w:hAnsi="Calibri" w:cs="Calibri"/>
          <w:b/>
          <w:spacing w:val="-1"/>
          <w:sz w:val="28"/>
          <w:szCs w:val="28"/>
        </w:rPr>
      </w:pPr>
    </w:p>
    <w:p w14:paraId="43D08540" w14:textId="7C14D101" w:rsidR="00570DF9" w:rsidRDefault="00570DF9" w:rsidP="00570DF9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  <w:r w:rsidRPr="001E3853">
        <w:rPr>
          <w:rFonts w:ascii="Calibri" w:eastAsia="Calibri" w:hAnsi="Calibri" w:cs="Calibri"/>
          <w:b/>
          <w:spacing w:val="-1"/>
          <w:sz w:val="28"/>
          <w:szCs w:val="28"/>
        </w:rPr>
        <w:t>Allegato</w:t>
      </w:r>
      <w:r w:rsidRPr="001E3853">
        <w:rPr>
          <w:rFonts w:ascii="Calibri" w:eastAsia="Calibri" w:hAnsi="Calibri" w:cs="Calibri"/>
          <w:b/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8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Pr="001E3853">
        <w:rPr>
          <w:rFonts w:ascii="Calibri" w:eastAsia="Calibri" w:hAnsi="Calibri" w:cs="Calibri"/>
          <w:b/>
          <w:spacing w:val="-2"/>
          <w:sz w:val="28"/>
          <w:szCs w:val="28"/>
        </w:rPr>
        <w:t>–</w:t>
      </w:r>
      <w:r w:rsidRPr="001E3853">
        <w:rPr>
          <w:rFonts w:ascii="Calibri" w:eastAsia="Calibri" w:hAnsi="Calibri" w:cs="Calibri"/>
          <w:b/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Dichiarazione </w:t>
      </w:r>
      <w:r w:rsidRPr="00570DF9">
        <w:rPr>
          <w:rFonts w:ascii="Calibri" w:eastAsia="Calibri" w:hAnsi="Calibri" w:cs="Calibri"/>
          <w:b/>
          <w:spacing w:val="-1"/>
          <w:sz w:val="28"/>
          <w:szCs w:val="28"/>
        </w:rPr>
        <w:t>titolar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e </w:t>
      </w:r>
      <w:r w:rsidRPr="00570DF9">
        <w:rPr>
          <w:rFonts w:ascii="Calibri" w:eastAsia="Calibri" w:hAnsi="Calibri" w:cs="Calibri"/>
          <w:b/>
          <w:spacing w:val="-1"/>
          <w:sz w:val="28"/>
          <w:szCs w:val="28"/>
        </w:rPr>
        <w:t>effettiv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bookmarkStart w:id="0" w:name="_GoBack"/>
      <w:bookmarkEnd w:id="0"/>
    </w:p>
    <w:p w14:paraId="3453CD9B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3587C7CD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2FF9B96B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4A4FFB87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0846324A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182D1CD7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66CD2C2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1720A1B3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349640A4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A9D9040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4D1C0AE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1860C44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D0EBDAF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4D697BBB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67636D5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3624E066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D5D01A5" w14:textId="77777777" w:rsidR="00570DF9" w:rsidRDefault="00570DF9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245D10FC" w14:textId="4D13ED16" w:rsidR="00CB52FE" w:rsidDel="00570DF9" w:rsidRDefault="00CB52FE" w:rsidP="00CB52FE">
      <w:pPr>
        <w:autoSpaceDE w:val="0"/>
        <w:autoSpaceDN w:val="0"/>
        <w:adjustRightInd w:val="0"/>
        <w:spacing w:line="312" w:lineRule="auto"/>
        <w:jc w:val="center"/>
        <w:rPr>
          <w:del w:id="1" w:author="Cotugno Michele" w:date="2025-08-05T13:37:00Z"/>
          <w:rFonts w:cstheme="minorHAnsi"/>
          <w:b/>
          <w:bCs/>
          <w:color w:val="000000"/>
          <w:kern w:val="0"/>
        </w:rPr>
      </w:pPr>
      <w:del w:id="2" w:author="Cotugno Michele" w:date="2025-08-05T13:37:00Z">
        <w:r w:rsidRPr="00C313DB" w:rsidDel="00570DF9">
          <w:rPr>
            <w:rFonts w:cstheme="minorHAnsi"/>
            <w:b/>
            <w:bCs/>
            <w:color w:val="000000"/>
            <w:kern w:val="0"/>
          </w:rPr>
          <w:lastRenderedPageBreak/>
          <w:delText xml:space="preserve">Comunicazione del dato sulla Titolarità effettiva per Enti </w:delText>
        </w:r>
        <w:r w:rsidDel="00570DF9">
          <w:rPr>
            <w:rFonts w:cstheme="minorHAnsi"/>
            <w:b/>
            <w:bCs/>
            <w:color w:val="000000"/>
            <w:kern w:val="0"/>
          </w:rPr>
          <w:delText>pubblici</w:delText>
        </w:r>
      </w:del>
    </w:p>
    <w:p w14:paraId="24C42A10" w14:textId="102AB455" w:rsidR="00CB52FE" w:rsidDel="00570DF9" w:rsidRDefault="00CB52FE" w:rsidP="00CB52FE">
      <w:pPr>
        <w:autoSpaceDE w:val="0"/>
        <w:autoSpaceDN w:val="0"/>
        <w:adjustRightInd w:val="0"/>
        <w:spacing w:line="312" w:lineRule="auto"/>
        <w:jc w:val="center"/>
        <w:rPr>
          <w:del w:id="3" w:author="Cotugno Michele" w:date="2025-08-05T13:37:00Z"/>
          <w:rFonts w:cstheme="minorHAnsi"/>
          <w:b/>
          <w:bCs/>
          <w:color w:val="000000"/>
          <w:kern w:val="0"/>
        </w:rPr>
      </w:pPr>
    </w:p>
    <w:p w14:paraId="39E87727" w14:textId="5154D148" w:rsidR="00CB52FE" w:rsidRPr="00C313DB" w:rsidDel="00570DF9" w:rsidRDefault="00CB52FE" w:rsidP="00CB52FE">
      <w:pPr>
        <w:autoSpaceDE w:val="0"/>
        <w:autoSpaceDN w:val="0"/>
        <w:adjustRightInd w:val="0"/>
        <w:spacing w:line="312" w:lineRule="auto"/>
        <w:jc w:val="center"/>
        <w:rPr>
          <w:del w:id="4" w:author="Cotugno Michele" w:date="2025-08-05T13:37:00Z"/>
          <w:rFonts w:cstheme="minorHAnsi"/>
          <w:b/>
          <w:bCs/>
          <w:color w:val="000000"/>
          <w:kern w:val="0"/>
        </w:rPr>
      </w:pPr>
    </w:p>
    <w:p w14:paraId="14B8D907" w14:textId="38D6FC5B" w:rsidR="00CB52FE" w:rsidDel="00570DF9" w:rsidRDefault="00CB52FE" w:rsidP="00CB52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del w:id="5" w:author="Cotugno Michele" w:date="2025-08-05T13:37:00Z"/>
          <w:rFonts w:cstheme="minorHAnsi"/>
          <w:color w:val="000000"/>
          <w:kern w:val="0"/>
        </w:rPr>
      </w:pPr>
      <w:del w:id="6" w:author="Cotugno Michele" w:date="2025-08-05T13:37:00Z">
        <w:r w:rsidRPr="00A3495B" w:rsidDel="00570DF9">
          <w:rPr>
            <w:rFonts w:cstheme="minorHAnsi"/>
            <w:color w:val="000000"/>
            <w:kern w:val="0"/>
          </w:rPr>
          <w:delText>Il/La sottoscritto/a …………..………………………………………………...…………………….</w:delText>
        </w:r>
        <w:r w:rsidDel="00570DF9">
          <w:rPr>
            <w:rFonts w:cstheme="minorHAnsi"/>
            <w:color w:val="000000"/>
            <w:kern w:val="0"/>
          </w:rPr>
          <w:delText xml:space="preserve"> </w:delText>
        </w:r>
        <w:r w:rsidRPr="00A3495B" w:rsidDel="00570DF9">
          <w:rPr>
            <w:rFonts w:cstheme="minorHAnsi"/>
            <w:color w:val="000000"/>
            <w:kern w:val="0"/>
          </w:rPr>
          <w:delText>nato/a a ……………… prov. (…..) il ………………………………………………………………</w:delText>
        </w:r>
        <w:r w:rsidDel="00570DF9">
          <w:rPr>
            <w:rFonts w:cstheme="minorHAnsi"/>
            <w:color w:val="000000"/>
            <w:kern w:val="0"/>
          </w:rPr>
          <w:delText xml:space="preserve"> </w:delText>
        </w:r>
        <w:r w:rsidRPr="00A3495B" w:rsidDel="00570DF9">
          <w:rPr>
            <w:rFonts w:cstheme="minorHAnsi"/>
            <w:color w:val="000000"/>
            <w:kern w:val="0"/>
          </w:rPr>
          <w:delText>Cod.fiscale ...…...……...………………………………</w:delText>
        </w:r>
        <w:r w:rsidDel="00570DF9">
          <w:rPr>
            <w:rFonts w:cstheme="minorHAnsi"/>
            <w:color w:val="000000"/>
            <w:kern w:val="0"/>
          </w:rPr>
          <w:delText xml:space="preserve"> </w:delText>
        </w:r>
        <w:r w:rsidRPr="00A3495B" w:rsidDel="00570DF9">
          <w:rPr>
            <w:rFonts w:cstheme="minorHAnsi"/>
            <w:color w:val="000000"/>
            <w:kern w:val="0"/>
          </w:rPr>
          <w:delText>residente a ……………. prov. (……) in via ………………………………CAP ...…………….…</w:delText>
        </w:r>
        <w:r w:rsidDel="00570DF9">
          <w:rPr>
            <w:rFonts w:cstheme="minorHAnsi"/>
            <w:color w:val="000000"/>
            <w:kern w:val="0"/>
          </w:rPr>
          <w:delText xml:space="preserve"> in qualità di …………………………………………………….. dell’Ente…………………………………………………………………………… Sede legale: via ………………………………………………………………………………………………………………………………..</w:delText>
        </w:r>
      </w:del>
    </w:p>
    <w:p w14:paraId="3EC30E03" w14:textId="5B89E441" w:rsidR="00CB52FE" w:rsidDel="00570DF9" w:rsidRDefault="00CB52FE" w:rsidP="00CB52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del w:id="7" w:author="Cotugno Michele" w:date="2025-08-05T13:37:00Z"/>
          <w:rFonts w:cstheme="minorHAnsi"/>
          <w:color w:val="000000"/>
          <w:kern w:val="0"/>
        </w:rPr>
      </w:pPr>
      <w:del w:id="8" w:author="Cotugno Michele" w:date="2025-08-05T13:37:00Z">
        <w:r w:rsidDel="00570DF9">
          <w:rPr>
            <w:rFonts w:cstheme="minorHAnsi"/>
            <w:color w:val="000000"/>
            <w:kern w:val="0"/>
          </w:rPr>
          <w:delText>CAP …………………… Comune …………………………………………………………………………………………….. prov. (…)</w:delText>
        </w:r>
      </w:del>
    </w:p>
    <w:p w14:paraId="555A186A" w14:textId="19F55D88" w:rsidR="00CB52FE" w:rsidRPr="00A3495B" w:rsidDel="00570DF9" w:rsidRDefault="00CB52FE" w:rsidP="00CB52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del w:id="9" w:author="Cotugno Michele" w:date="2025-08-05T13:37:00Z"/>
          <w:rFonts w:cstheme="minorHAnsi"/>
          <w:color w:val="000000"/>
          <w:kern w:val="0"/>
        </w:rPr>
      </w:pPr>
      <w:del w:id="10" w:author="Cotugno Michele" w:date="2025-08-05T13:37:00Z">
        <w:r w:rsidDel="00570DF9">
          <w:rPr>
            <w:rFonts w:cstheme="minorHAnsi"/>
            <w:color w:val="000000"/>
            <w:kern w:val="0"/>
          </w:rPr>
          <w:delText>Codice Fiscale ………………………………………………………………………………………………………………………………</w:delText>
        </w:r>
      </w:del>
    </w:p>
    <w:p w14:paraId="1D946E8C" w14:textId="7511F9E7" w:rsidR="00CB52FE" w:rsidDel="00570DF9" w:rsidRDefault="00CB52FE" w:rsidP="00C313DB">
      <w:pPr>
        <w:autoSpaceDE w:val="0"/>
        <w:autoSpaceDN w:val="0"/>
        <w:adjustRightInd w:val="0"/>
        <w:spacing w:line="312" w:lineRule="auto"/>
        <w:jc w:val="center"/>
        <w:rPr>
          <w:del w:id="11" w:author="Cotugno Michele" w:date="2025-08-05T13:37:00Z"/>
          <w:rFonts w:cstheme="minorHAnsi"/>
          <w:b/>
          <w:bCs/>
          <w:color w:val="000000"/>
          <w:kern w:val="0"/>
        </w:rPr>
      </w:pPr>
    </w:p>
    <w:p w14:paraId="5A2C285C" w14:textId="18F318A7" w:rsidR="00CB52FE" w:rsidRPr="00A3495B" w:rsidDel="00570DF9" w:rsidRDefault="00CB52FE" w:rsidP="00CB52FE">
      <w:pPr>
        <w:spacing w:line="312" w:lineRule="auto"/>
        <w:jc w:val="center"/>
        <w:rPr>
          <w:del w:id="12" w:author="Cotugno Michele" w:date="2025-08-05T13:37:00Z"/>
          <w:rFonts w:cstheme="minorHAnsi"/>
          <w:b/>
          <w:bCs/>
          <w:color w:val="000000"/>
          <w:kern w:val="0"/>
        </w:rPr>
      </w:pPr>
      <w:del w:id="13" w:author="Cotugno Michele" w:date="2025-08-05T13:37:00Z">
        <w:r w:rsidRPr="00A3495B" w:rsidDel="00570DF9">
          <w:rPr>
            <w:rFonts w:cstheme="minorHAnsi"/>
            <w:b/>
            <w:bCs/>
            <w:color w:val="000000"/>
            <w:kern w:val="0"/>
          </w:rPr>
          <w:delText>COMUNICA che al __/__/____</w:delText>
        </w:r>
        <w:r w:rsidDel="00570DF9">
          <w:rPr>
            <w:rStyle w:val="Rimandonotaapidipagina"/>
            <w:rFonts w:cstheme="minorHAnsi"/>
            <w:b/>
            <w:bCs/>
            <w:color w:val="000000"/>
            <w:kern w:val="0"/>
          </w:rPr>
          <w:footnoteReference w:id="1"/>
        </w:r>
      </w:del>
    </w:p>
    <w:p w14:paraId="4702D041" w14:textId="41057045" w:rsidR="00CB52FE" w:rsidDel="00570DF9" w:rsidRDefault="00CB52FE" w:rsidP="00CB52FE">
      <w:pPr>
        <w:autoSpaceDE w:val="0"/>
        <w:autoSpaceDN w:val="0"/>
        <w:adjustRightInd w:val="0"/>
        <w:spacing w:line="312" w:lineRule="auto"/>
        <w:rPr>
          <w:del w:id="16" w:author="Cotugno Michele" w:date="2025-08-05T13:37:00Z"/>
          <w:rFonts w:cstheme="minorHAnsi"/>
          <w:b/>
          <w:bCs/>
          <w:color w:val="000000"/>
          <w:kern w:val="0"/>
        </w:rPr>
      </w:pPr>
    </w:p>
    <w:p w14:paraId="5B6AF50E" w14:textId="061B25A9" w:rsidR="00CB52FE" w:rsidRPr="00CB52FE" w:rsidDel="00570DF9" w:rsidRDefault="00CB52FE" w:rsidP="00CB52FE">
      <w:pPr>
        <w:autoSpaceDE w:val="0"/>
        <w:autoSpaceDN w:val="0"/>
        <w:adjustRightInd w:val="0"/>
        <w:spacing w:line="312" w:lineRule="auto"/>
        <w:rPr>
          <w:del w:id="17" w:author="Cotugno Michele" w:date="2025-08-05T13:37:00Z"/>
          <w:rFonts w:cstheme="minorHAnsi"/>
          <w:color w:val="000000"/>
          <w:kern w:val="0"/>
        </w:rPr>
      </w:pPr>
      <w:del w:id="18" w:author="Cotugno Michele" w:date="2025-08-05T13:37:00Z">
        <w:r w:rsidRPr="00CB52FE" w:rsidDel="00570DF9">
          <w:rPr>
            <w:rFonts w:cstheme="minorHAnsi"/>
            <w:color w:val="000000"/>
            <w:kern w:val="0"/>
          </w:rPr>
          <w:delText>il/i titolari effettivo/i dell’Ente è/sono da individuarsi in:</w:delText>
        </w:r>
      </w:del>
    </w:p>
    <w:p w14:paraId="2FE44297" w14:textId="77634498" w:rsidR="00CB52FE" w:rsidRPr="00CB52FE" w:rsidDel="00570DF9" w:rsidRDefault="00CB52FE" w:rsidP="00CB52FE">
      <w:pPr>
        <w:autoSpaceDE w:val="0"/>
        <w:autoSpaceDN w:val="0"/>
        <w:adjustRightInd w:val="0"/>
        <w:spacing w:line="312" w:lineRule="auto"/>
        <w:rPr>
          <w:del w:id="19" w:author="Cotugno Michele" w:date="2025-08-05T13:37:00Z"/>
          <w:rFonts w:cstheme="minorHAnsi"/>
          <w:i/>
          <w:iCs/>
          <w:color w:val="000000"/>
          <w:kern w:val="0"/>
          <w:sz w:val="20"/>
          <w:szCs w:val="20"/>
        </w:rPr>
      </w:pPr>
      <w:del w:id="20" w:author="Cotugno Michele" w:date="2025-08-05T13:37:00Z">
        <w:r w:rsidRPr="00CB52FE" w:rsidDel="00570DF9">
          <w:rPr>
            <w:rFonts w:cstheme="minorHAnsi"/>
            <w:i/>
            <w:iCs/>
            <w:color w:val="000000"/>
            <w:kern w:val="0"/>
            <w:sz w:val="20"/>
            <w:szCs w:val="20"/>
          </w:rPr>
          <w:delText>(ripetere le informazioni sottoindicate per ciascuna persona fisica individuata come titolare effettivo)</w:delText>
        </w:r>
      </w:del>
    </w:p>
    <w:p w14:paraId="5A6F2EFF" w14:textId="364B7A00" w:rsidR="00CB52FE" w:rsidDel="00570DF9" w:rsidRDefault="00CB52FE" w:rsidP="00CB52FE">
      <w:pPr>
        <w:autoSpaceDE w:val="0"/>
        <w:autoSpaceDN w:val="0"/>
        <w:adjustRightInd w:val="0"/>
        <w:spacing w:line="312" w:lineRule="auto"/>
        <w:rPr>
          <w:del w:id="21" w:author="Cotugno Michele" w:date="2025-08-05T13:37:00Z"/>
          <w:rFonts w:cstheme="minorHAnsi"/>
          <w:color w:val="000000"/>
          <w:kern w:val="0"/>
        </w:rPr>
      </w:pPr>
    </w:p>
    <w:p w14:paraId="17130E1B" w14:textId="61A9737F" w:rsidR="00CB52FE" w:rsidRPr="00CB52FE" w:rsidDel="00570DF9" w:rsidRDefault="00CB52FE" w:rsidP="00CB52FE">
      <w:pPr>
        <w:autoSpaceDE w:val="0"/>
        <w:autoSpaceDN w:val="0"/>
        <w:adjustRightInd w:val="0"/>
        <w:spacing w:line="312" w:lineRule="auto"/>
        <w:rPr>
          <w:del w:id="22" w:author="Cotugno Michele" w:date="2025-08-05T13:37:00Z"/>
          <w:rFonts w:cstheme="minorHAnsi"/>
          <w:color w:val="000000"/>
          <w:kern w:val="0"/>
        </w:rPr>
      </w:pPr>
      <w:del w:id="23" w:author="Cotugno Michele" w:date="2025-08-05T13:37:00Z">
        <w:r w:rsidRPr="00CB52FE" w:rsidDel="00570DF9">
          <w:rPr>
            <w:rFonts w:cstheme="minorHAnsi"/>
            <w:color w:val="000000"/>
            <w:kern w:val="0"/>
          </w:rPr>
          <w:delText>Cognome ……………………………………………………………….. Nome ……………………………………</w:delText>
        </w:r>
        <w:r w:rsidDel="00570DF9">
          <w:rPr>
            <w:rFonts w:cstheme="minorHAnsi"/>
            <w:color w:val="000000"/>
            <w:kern w:val="0"/>
          </w:rPr>
          <w:delText>…….</w:delText>
        </w:r>
        <w:r w:rsidRPr="00CB52FE" w:rsidDel="00570DF9">
          <w:rPr>
            <w:rFonts w:cstheme="minorHAnsi"/>
            <w:color w:val="000000"/>
            <w:kern w:val="0"/>
          </w:rPr>
          <w:delText>……….. nato/a a ………</w:delText>
        </w:r>
        <w:r w:rsidDel="00570DF9">
          <w:rPr>
            <w:rFonts w:cstheme="minorHAnsi"/>
            <w:color w:val="000000"/>
            <w:kern w:val="0"/>
          </w:rPr>
          <w:delText>………………………………………………</w:delText>
        </w:r>
        <w:r w:rsidRPr="00CB52FE" w:rsidDel="00570DF9">
          <w:rPr>
            <w:rFonts w:cstheme="minorHAnsi"/>
            <w:color w:val="000000"/>
            <w:kern w:val="0"/>
          </w:rPr>
          <w:delText>……… prov. (…..) il ……………………………………………… Cod.fiscale ...…...……...……………………………… residente a …………</w:delText>
        </w:r>
        <w:r w:rsidDel="00570DF9">
          <w:rPr>
            <w:rFonts w:cstheme="minorHAnsi"/>
            <w:color w:val="000000"/>
            <w:kern w:val="0"/>
          </w:rPr>
          <w:delText>…………………………………………….</w:delText>
        </w:r>
        <w:r w:rsidRPr="00CB52FE" w:rsidDel="00570DF9">
          <w:rPr>
            <w:rFonts w:cstheme="minorHAnsi"/>
            <w:color w:val="000000"/>
            <w:kern w:val="0"/>
          </w:rPr>
          <w:delText>…. prov. (……) in via ……</w:delText>
        </w:r>
        <w:r w:rsidDel="00570DF9">
          <w:rPr>
            <w:rFonts w:cstheme="minorHAnsi"/>
            <w:color w:val="000000"/>
            <w:kern w:val="0"/>
          </w:rPr>
          <w:delText>…………………………………………………………..</w:delText>
        </w:r>
        <w:r w:rsidRPr="00CB52FE" w:rsidDel="00570DF9">
          <w:rPr>
            <w:rFonts w:cstheme="minorHAnsi"/>
            <w:color w:val="000000"/>
            <w:kern w:val="0"/>
          </w:rPr>
          <w:delText>…………………………CAP ...…………….…</w:delText>
        </w:r>
      </w:del>
    </w:p>
    <w:p w14:paraId="123710A1" w14:textId="3CC0B38B" w:rsidR="00CB52FE" w:rsidRPr="00CB52FE" w:rsidDel="00570DF9" w:rsidRDefault="00CB52FE" w:rsidP="00C313DB">
      <w:pPr>
        <w:autoSpaceDE w:val="0"/>
        <w:autoSpaceDN w:val="0"/>
        <w:adjustRightInd w:val="0"/>
        <w:spacing w:line="312" w:lineRule="auto"/>
        <w:jc w:val="center"/>
        <w:rPr>
          <w:del w:id="24" w:author="Cotugno Michele" w:date="2025-08-05T13:37:00Z"/>
          <w:rFonts w:cstheme="minorHAnsi"/>
          <w:color w:val="000000"/>
          <w:kern w:val="0"/>
        </w:rPr>
      </w:pPr>
    </w:p>
    <w:p w14:paraId="5B613601" w14:textId="77281DBE" w:rsidR="00CB52FE" w:rsidRPr="00CB52FE" w:rsidDel="00570DF9" w:rsidRDefault="00CB52FE" w:rsidP="00CB52FE">
      <w:pPr>
        <w:autoSpaceDE w:val="0"/>
        <w:autoSpaceDN w:val="0"/>
        <w:adjustRightInd w:val="0"/>
        <w:spacing w:line="312" w:lineRule="auto"/>
        <w:rPr>
          <w:del w:id="25" w:author="Cotugno Michele" w:date="2025-08-05T13:37:00Z"/>
          <w:rFonts w:cstheme="minorHAnsi"/>
          <w:color w:val="000000"/>
          <w:kern w:val="0"/>
        </w:rPr>
      </w:pPr>
      <w:del w:id="26" w:author="Cotugno Michele" w:date="2025-08-05T13:37:00Z">
        <w:r w:rsidRPr="00CB52FE" w:rsidDel="00570DF9">
          <w:rPr>
            <w:rFonts w:cstheme="minorHAnsi"/>
            <w:color w:val="000000"/>
            <w:kern w:val="0"/>
          </w:rPr>
          <w:delText>Con riferimento ai titolari effettivi sopra indicati, si allega alla presente:</w:delText>
        </w:r>
      </w:del>
    </w:p>
    <w:p w14:paraId="426183D6" w14:textId="707177E6" w:rsidR="00CB52FE" w:rsidRPr="00CB52FE" w:rsidDel="00570DF9" w:rsidRDefault="00CB52FE" w:rsidP="00CB52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del w:id="27" w:author="Cotugno Michele" w:date="2025-08-05T13:37:00Z"/>
          <w:rFonts w:cstheme="minorHAnsi"/>
          <w:color w:val="000000"/>
          <w:kern w:val="0"/>
        </w:rPr>
      </w:pPr>
      <w:del w:id="28" w:author="Cotugno Michele" w:date="2025-08-05T13:37:00Z">
        <w:r w:rsidRPr="00CB52FE" w:rsidDel="00570DF9">
          <w:rPr>
            <w:rFonts w:cstheme="minorHAnsi"/>
            <w:color w:val="000000"/>
            <w:kern w:val="0"/>
          </w:rPr>
          <w:delText>copia della documentazione da cui è possibile evincere la/le titolarità effettiva/e;</w:delText>
        </w:r>
      </w:del>
    </w:p>
    <w:p w14:paraId="720C9ED3" w14:textId="2BD1BE47" w:rsidR="00CB52FE" w:rsidRPr="00CB52FE" w:rsidDel="00570DF9" w:rsidRDefault="00CB52FE" w:rsidP="00CB52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del w:id="29" w:author="Cotugno Michele" w:date="2025-08-05T13:37:00Z"/>
          <w:rFonts w:cstheme="minorHAnsi"/>
          <w:color w:val="000000"/>
          <w:kern w:val="0"/>
        </w:rPr>
      </w:pPr>
      <w:del w:id="30" w:author="Cotugno Michele" w:date="2025-08-05T13:37:00Z">
        <w:r w:rsidRPr="00CB52FE" w:rsidDel="00570DF9">
          <w:rPr>
            <w:rFonts w:cstheme="minorHAnsi"/>
            <w:color w:val="000000"/>
            <w:kern w:val="0"/>
          </w:rPr>
          <w:delText>copia dei documenti di identità e dei codici fiscali del/i titolare/i effettivo/i.</w:delText>
        </w:r>
      </w:del>
    </w:p>
    <w:p w14:paraId="3937AA63" w14:textId="287D6284" w:rsidR="00CB52FE" w:rsidRPr="00CB52FE" w:rsidDel="00570DF9" w:rsidRDefault="00CB52FE" w:rsidP="00CB52FE">
      <w:pPr>
        <w:autoSpaceDE w:val="0"/>
        <w:autoSpaceDN w:val="0"/>
        <w:adjustRightInd w:val="0"/>
        <w:spacing w:line="312" w:lineRule="auto"/>
        <w:rPr>
          <w:del w:id="31" w:author="Cotugno Michele" w:date="2025-08-05T13:37:00Z"/>
          <w:rFonts w:cstheme="minorHAnsi"/>
          <w:color w:val="000000"/>
          <w:kern w:val="0"/>
        </w:rPr>
      </w:pPr>
    </w:p>
    <w:p w14:paraId="20758AAD" w14:textId="143AE438" w:rsidR="0094167A" w:rsidRPr="00A3495B" w:rsidDel="00570DF9" w:rsidRDefault="0094167A" w:rsidP="009416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del w:id="32" w:author="Cotugno Michele" w:date="2025-08-05T13:37:00Z"/>
          <w:rFonts w:cstheme="minorHAnsi"/>
          <w:color w:val="000000"/>
          <w:kern w:val="0"/>
        </w:rPr>
      </w:pPr>
      <w:del w:id="33" w:author="Cotugno Michele" w:date="2025-08-05T13:37:00Z">
        <w:r w:rsidRPr="00A3495B" w:rsidDel="00570DF9">
          <w:rPr>
            <w:rFonts w:cstheme="minorHAnsi"/>
            <w:color w:val="000000"/>
            <w:kern w:val="0"/>
          </w:rPr>
          <w:delText>[Si allega, altresì, copia della carta d’identità e del codice fiscale del dichiarante]</w:delText>
        </w:r>
        <w:r w:rsidDel="00570DF9">
          <w:rPr>
            <w:rStyle w:val="Rimandonotaapidipagina"/>
            <w:rFonts w:cstheme="minorHAnsi"/>
            <w:color w:val="000000"/>
            <w:kern w:val="0"/>
          </w:rPr>
          <w:footnoteReference w:id="2"/>
        </w:r>
      </w:del>
    </w:p>
    <w:p w14:paraId="5855D02F" w14:textId="3251FABB" w:rsidR="0094167A" w:rsidRPr="00A3495B" w:rsidDel="00570DF9" w:rsidRDefault="0094167A" w:rsidP="009416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del w:id="36" w:author="Cotugno Michele" w:date="2025-08-05T13:37:00Z"/>
          <w:rFonts w:cstheme="minorHAnsi"/>
          <w:color w:val="000000"/>
          <w:kern w:val="0"/>
        </w:rPr>
      </w:pPr>
    </w:p>
    <w:p w14:paraId="6F2083E5" w14:textId="17AB0F00" w:rsidR="0094167A" w:rsidRPr="00A3495B" w:rsidDel="00570DF9" w:rsidRDefault="0094167A" w:rsidP="009416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del w:id="37" w:author="Cotugno Michele" w:date="2025-08-05T13:37:00Z"/>
          <w:rFonts w:cstheme="minorHAnsi"/>
          <w:color w:val="000000"/>
          <w:kern w:val="0"/>
        </w:rPr>
      </w:pPr>
      <w:del w:id="38" w:author="Cotugno Michele" w:date="2025-08-05T13:37:00Z">
        <w:r w:rsidRPr="00A3495B" w:rsidDel="00570DF9">
          <w:rPr>
            <w:rFonts w:cstheme="minorHAnsi"/>
            <w:color w:val="000000"/>
            <w:kern w:val="0"/>
          </w:rPr>
          <w:delText>Luogo e data …………………..……………</w:delText>
        </w:r>
      </w:del>
    </w:p>
    <w:p w14:paraId="48971A3E" w14:textId="7E9B80CC" w:rsidR="004B533D" w:rsidDel="00570DF9" w:rsidRDefault="0094167A" w:rsidP="004B533D">
      <w:pPr>
        <w:spacing w:line="312" w:lineRule="auto"/>
        <w:jc w:val="right"/>
        <w:rPr>
          <w:del w:id="39" w:author="Cotugno Michele" w:date="2025-08-05T13:37:00Z"/>
          <w:rFonts w:cstheme="minorHAnsi"/>
          <w:color w:val="000000"/>
          <w:kern w:val="0"/>
        </w:rPr>
        <w:sectPr w:rsidR="004B533D" w:rsidDel="00570DF9" w:rsidSect="004B533D">
          <w:headerReference w:type="default" r:id="rId8"/>
          <w:footerReference w:type="default" r:id="rId9"/>
          <w:pgSz w:w="11906" w:h="16838"/>
          <w:pgMar w:top="2890" w:right="1134" w:bottom="1701" w:left="1134" w:header="709" w:footer="709" w:gutter="0"/>
          <w:cols w:space="708"/>
          <w:docGrid w:linePitch="360"/>
        </w:sectPr>
      </w:pPr>
      <w:del w:id="42" w:author="Cotugno Michele" w:date="2025-08-05T13:37:00Z">
        <w:r w:rsidRPr="00A3495B" w:rsidDel="00570DF9">
          <w:rPr>
            <w:rFonts w:cstheme="minorHAnsi"/>
            <w:color w:val="000000"/>
            <w:kern w:val="0"/>
          </w:rPr>
          <w:delText>Firma ……….……………………..…………</w:delText>
        </w:r>
      </w:del>
    </w:p>
    <w:p w14:paraId="21E721E9" w14:textId="20A90341" w:rsidR="00193BA2" w:rsidRPr="00C313DB" w:rsidRDefault="00193BA2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  <w:r w:rsidRPr="00C313DB">
        <w:rPr>
          <w:rFonts w:cstheme="minorHAnsi"/>
          <w:b/>
          <w:bCs/>
          <w:color w:val="000000"/>
          <w:kern w:val="0"/>
        </w:rPr>
        <w:t>Comunicazione del dato sulla Titolarità effettiva per Enti privati</w:t>
      </w:r>
    </w:p>
    <w:p w14:paraId="6D5D094B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253A7A0F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4F695602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Il/La sottoscritto/a 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.………………………………………………...…………………….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………………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 xml:space="preserve">. </w:t>
      </w:r>
      <w:proofErr w:type="gramStart"/>
      <w:r w:rsidRPr="00A3495B">
        <w:rPr>
          <w:rFonts w:cstheme="minorHAnsi"/>
          <w:color w:val="000000"/>
          <w:kern w:val="0"/>
        </w:rPr>
        <w:t>(….</w:t>
      </w:r>
      <w:proofErr w:type="gramEnd"/>
      <w:r w:rsidRPr="00A3495B">
        <w:rPr>
          <w:rFonts w:cstheme="minorHAnsi"/>
          <w:color w:val="000000"/>
          <w:kern w:val="0"/>
        </w:rPr>
        <w:t>.) il ………………………………………………………………</w:t>
      </w:r>
      <w:r w:rsidR="00A3495B">
        <w:rPr>
          <w:rFonts w:cstheme="minorHAnsi"/>
          <w:color w:val="000000"/>
          <w:kern w:val="0"/>
        </w:rPr>
        <w:t xml:space="preserve"> </w:t>
      </w:r>
      <w:proofErr w:type="spellStart"/>
      <w:r w:rsidRPr="00A3495B">
        <w:rPr>
          <w:rFonts w:cstheme="minorHAnsi"/>
          <w:color w:val="000000"/>
          <w:kern w:val="0"/>
        </w:rPr>
        <w:t>Cod.fiscale</w:t>
      </w:r>
      <w:proofErr w:type="spellEnd"/>
      <w:r w:rsidRPr="00A3495B">
        <w:rPr>
          <w:rFonts w:cstheme="minorHAnsi"/>
          <w:color w:val="000000"/>
          <w:kern w:val="0"/>
        </w:rPr>
        <w:t xml:space="preserve"> ...…...……...………………………………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residente a …………….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(……) in via ………………………………CAP ...………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</w:t>
      </w:r>
    </w:p>
    <w:p w14:paraId="17156C49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2BE7F307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in qualità di</w:t>
      </w:r>
    </w:p>
    <w:p w14:paraId="7C632A75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Titolare dell’impresa individuale</w:t>
      </w:r>
    </w:p>
    <w:p w14:paraId="0360BF52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Legale Rappresentante</w:t>
      </w:r>
    </w:p>
    <w:p w14:paraId="31986729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3EBA567A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Ragione sociale 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………………………………………………………………………….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Sede legale: via ………………………………………………………………………………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.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CAP ………………… Comune 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 xml:space="preserve">.……………...……………..……………..…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(..…)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Cod. fiscale …………………………………………………...….</w:t>
      </w:r>
    </w:p>
    <w:p w14:paraId="0D946435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10D50F96" w14:textId="77777777" w:rsidR="00193BA2" w:rsidRPr="00A3495B" w:rsidRDefault="00193BA2" w:rsidP="00A3495B">
      <w:pPr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  <w:r w:rsidRPr="00A3495B">
        <w:rPr>
          <w:rFonts w:cstheme="minorHAnsi"/>
          <w:b/>
          <w:bCs/>
          <w:color w:val="000000"/>
          <w:kern w:val="0"/>
        </w:rPr>
        <w:t>COMUNICA che al __/__/____</w:t>
      </w:r>
      <w:r w:rsidR="00A3495B">
        <w:rPr>
          <w:rStyle w:val="Rimandonotaapidipagina"/>
          <w:rFonts w:cstheme="minorHAnsi"/>
          <w:b/>
          <w:bCs/>
          <w:color w:val="000000"/>
          <w:kern w:val="0"/>
        </w:rPr>
        <w:footnoteReference w:id="3"/>
      </w:r>
    </w:p>
    <w:p w14:paraId="58C3A829" w14:textId="77777777" w:rsidR="00193BA2" w:rsidRPr="00A3495B" w:rsidRDefault="00193BA2" w:rsidP="00A3495B">
      <w:pPr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5170F59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utilizzando il:</w:t>
      </w:r>
    </w:p>
    <w:p w14:paraId="40B4BD19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Criterio dell’assetto proprietario</w:t>
      </w:r>
      <w:r w:rsidR="00A3495B">
        <w:rPr>
          <w:rStyle w:val="Rimandonotaapidipagina"/>
          <w:rFonts w:cstheme="minorHAnsi"/>
          <w:color w:val="000000"/>
          <w:kern w:val="0"/>
        </w:rPr>
        <w:footnoteReference w:id="4"/>
      </w:r>
    </w:p>
    <w:p w14:paraId="70C733E8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Criterio del controllo</w:t>
      </w:r>
      <w:r w:rsidR="00A3495B">
        <w:rPr>
          <w:rStyle w:val="Rimandonotaapidipagina"/>
          <w:rFonts w:cstheme="minorHAnsi"/>
          <w:color w:val="000000"/>
          <w:kern w:val="0"/>
        </w:rPr>
        <w:footnoteReference w:id="5"/>
      </w:r>
    </w:p>
    <w:p w14:paraId="251F4498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Criterio residuale</w:t>
      </w:r>
      <w:r w:rsidR="00A3495B">
        <w:rPr>
          <w:rStyle w:val="Rimandonotaapidipagina"/>
          <w:rFonts w:cstheme="minorHAnsi"/>
          <w:color w:val="000000"/>
          <w:kern w:val="0"/>
        </w:rPr>
        <w:footnoteReference w:id="6"/>
      </w:r>
    </w:p>
    <w:p w14:paraId="3B9731B1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325A2F2A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è/sono stato/i individuato/i il/i seguente/i titolare/i effettivo/i:</w:t>
      </w:r>
    </w:p>
    <w:p w14:paraId="48D02C42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753EBD2F" w14:textId="77777777" w:rsidR="00193BA2" w:rsidRPr="00A3495B" w:rsidRDefault="00193BA2" w:rsidP="00A3495B">
      <w:pPr>
        <w:spacing w:line="312" w:lineRule="auto"/>
        <w:rPr>
          <w:rFonts w:cstheme="minorHAnsi"/>
          <w:b/>
          <w:bCs/>
          <w:i/>
          <w:iCs/>
          <w:color w:val="000000"/>
          <w:kern w:val="0"/>
        </w:rPr>
      </w:pPr>
      <w:r w:rsidRPr="00A3495B">
        <w:rPr>
          <w:rFonts w:cstheme="minorHAnsi"/>
          <w:b/>
          <w:bCs/>
          <w:i/>
          <w:iCs/>
          <w:color w:val="000000"/>
          <w:kern w:val="0"/>
        </w:rPr>
        <w:t>Opzione 1)</w:t>
      </w:r>
    </w:p>
    <w:p w14:paraId="02ECB2C8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il/la sottoscritto/a.</w:t>
      </w:r>
    </w:p>
    <w:p w14:paraId="4D935C20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29421DAE" w14:textId="77777777" w:rsidR="00193BA2" w:rsidRPr="00A3495B" w:rsidRDefault="00193BA2" w:rsidP="00A3495B">
      <w:pPr>
        <w:spacing w:line="312" w:lineRule="auto"/>
        <w:rPr>
          <w:rFonts w:cstheme="minorHAnsi"/>
          <w:b/>
          <w:bCs/>
          <w:i/>
          <w:iCs/>
          <w:color w:val="000000"/>
          <w:kern w:val="0"/>
        </w:rPr>
      </w:pPr>
      <w:r w:rsidRPr="00A3495B">
        <w:rPr>
          <w:rFonts w:cstheme="minorHAnsi"/>
          <w:b/>
          <w:bCs/>
          <w:i/>
          <w:iCs/>
          <w:color w:val="000000"/>
          <w:kern w:val="0"/>
        </w:rPr>
        <w:t>Opzione 2)</w:t>
      </w:r>
    </w:p>
    <w:p w14:paraId="687975D3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lastRenderedPageBreak/>
        <w:t>□ il/la sottoscritto/a unitamente a:</w:t>
      </w:r>
    </w:p>
    <w:p w14:paraId="16AA02C9" w14:textId="77777777" w:rsidR="00193BA2" w:rsidRPr="00777E68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(ripetere le informazioni </w:t>
      </w:r>
      <w:proofErr w:type="spellStart"/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sottoindicate</w:t>
      </w:r>
      <w:proofErr w:type="spellEnd"/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per ciascuna persona fisica individuata come titolare effettivo)</w:t>
      </w:r>
    </w:p>
    <w:p w14:paraId="13399869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2398C13F" w14:textId="77777777" w:rsidR="00193BA2" w:rsidRPr="00A3495B" w:rsidRDefault="00193BA2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Cognome 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 Nome …………...………………………………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 xml:space="preserve">…..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il ……………………………………………………...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……….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residente a ……………………………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in via ...…………………………………….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CAP ………………………………………...…………………………………</w:t>
      </w:r>
    </w:p>
    <w:p w14:paraId="363A6434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4F1CDF0D" w14:textId="77777777" w:rsidR="00193BA2" w:rsidRPr="00A3495B" w:rsidRDefault="00193BA2" w:rsidP="00A3495B">
      <w:pPr>
        <w:spacing w:line="312" w:lineRule="auto"/>
        <w:rPr>
          <w:rFonts w:cstheme="minorHAnsi"/>
          <w:b/>
          <w:bCs/>
          <w:i/>
          <w:iCs/>
          <w:color w:val="000000"/>
          <w:kern w:val="0"/>
        </w:rPr>
      </w:pPr>
      <w:r w:rsidRPr="00A3495B">
        <w:rPr>
          <w:rFonts w:cstheme="minorHAnsi"/>
          <w:b/>
          <w:bCs/>
          <w:i/>
          <w:iCs/>
          <w:color w:val="000000"/>
          <w:kern w:val="0"/>
        </w:rPr>
        <w:t>Opzione 3)</w:t>
      </w:r>
    </w:p>
    <w:p w14:paraId="21A5D8DB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nella/e persona/e fisica/che di:</w:t>
      </w:r>
    </w:p>
    <w:p w14:paraId="727D08F2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  <w:sz w:val="20"/>
          <w:szCs w:val="20"/>
        </w:rPr>
      </w:pPr>
      <w:r w:rsidRPr="00A3495B">
        <w:rPr>
          <w:rFonts w:cstheme="minorHAnsi"/>
          <w:i/>
          <w:iCs/>
          <w:color w:val="000000"/>
          <w:kern w:val="0"/>
          <w:sz w:val="20"/>
          <w:szCs w:val="20"/>
        </w:rPr>
        <w:t xml:space="preserve">(ripetere le informazioni </w:t>
      </w:r>
      <w:proofErr w:type="spellStart"/>
      <w:r w:rsidRPr="00A3495B">
        <w:rPr>
          <w:rFonts w:cstheme="minorHAnsi"/>
          <w:i/>
          <w:iCs/>
          <w:color w:val="000000"/>
          <w:kern w:val="0"/>
          <w:sz w:val="20"/>
          <w:szCs w:val="20"/>
        </w:rPr>
        <w:t>sottoindicate</w:t>
      </w:r>
      <w:proofErr w:type="spellEnd"/>
      <w:r w:rsidRPr="00A3495B">
        <w:rPr>
          <w:rFonts w:cstheme="minorHAnsi"/>
          <w:i/>
          <w:iCs/>
          <w:color w:val="000000"/>
          <w:kern w:val="0"/>
          <w:sz w:val="20"/>
          <w:szCs w:val="20"/>
        </w:rPr>
        <w:t xml:space="preserve"> per ciascuna persona fisica individuata come titolare effettivo)</w:t>
      </w:r>
    </w:p>
    <w:p w14:paraId="41CD1F61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7539A2A1" w14:textId="77777777" w:rsidR="00777E68" w:rsidRPr="00A3495B" w:rsidRDefault="00777E68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Cognome 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 Nome …………...………………………………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 xml:space="preserve">…..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il ……………………………………………………...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residente a ……………………………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in via ...…………………………………….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CAP ………………………………………...…………………………………</w:t>
      </w:r>
    </w:p>
    <w:p w14:paraId="3F20E4E3" w14:textId="77777777" w:rsidR="00FF4858" w:rsidRPr="00A3495B" w:rsidRDefault="00FF4858" w:rsidP="00A3495B">
      <w:pPr>
        <w:spacing w:line="312" w:lineRule="auto"/>
        <w:rPr>
          <w:rFonts w:cstheme="minorHAnsi"/>
          <w:color w:val="000000"/>
          <w:kern w:val="0"/>
        </w:rPr>
      </w:pPr>
    </w:p>
    <w:p w14:paraId="6BF9AF9B" w14:textId="77777777" w:rsidR="00FF4858" w:rsidRPr="00A3495B" w:rsidRDefault="00FF4858" w:rsidP="00A3495B">
      <w:pPr>
        <w:spacing w:line="312" w:lineRule="auto"/>
        <w:rPr>
          <w:rFonts w:cstheme="minorHAnsi"/>
          <w:b/>
          <w:bCs/>
          <w:i/>
          <w:iCs/>
          <w:color w:val="000000"/>
          <w:kern w:val="0"/>
        </w:rPr>
      </w:pPr>
      <w:r w:rsidRPr="00A3495B">
        <w:rPr>
          <w:rFonts w:cstheme="minorHAnsi"/>
          <w:b/>
          <w:bCs/>
          <w:i/>
          <w:iCs/>
          <w:color w:val="000000"/>
          <w:kern w:val="0"/>
        </w:rPr>
        <w:t>Opzione 4)</w:t>
      </w:r>
    </w:p>
    <w:p w14:paraId="64D2B0A9" w14:textId="77777777" w:rsidR="00FF4858" w:rsidRPr="00A3495B" w:rsidRDefault="00FF4858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poiché l'applicazione dei criteri dell’assetto proprietario e del controllo non consentono di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individuare univocamente uno o più titolari effettivi dell’impresa\ente, dal momento che </w:t>
      </w:r>
      <w:r w:rsidRPr="00777E68">
        <w:rPr>
          <w:rFonts w:cstheme="minorHAnsi"/>
          <w:color w:val="000000"/>
          <w:kern w:val="0"/>
          <w:sz w:val="20"/>
          <w:szCs w:val="20"/>
        </w:rPr>
        <w:t>(</w:t>
      </w: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specificare</w:t>
      </w:r>
      <w:r w:rsidR="00A3495B"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</w:t>
      </w: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la motivazione: impresa quotata/impresa ad azionariato diffuso/ecc).</w:t>
      </w:r>
      <w:r w:rsid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</w:t>
      </w:r>
      <w:r w:rsidRPr="00A3495B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…………………………………………………………………………………………………………………...……………………………………………………………………………………………</w:t>
      </w:r>
      <w:r w:rsidRPr="00A3495B">
        <w:rPr>
          <w:rFonts w:cstheme="minorHAnsi"/>
          <w:i/>
          <w:iCs/>
          <w:color w:val="000000"/>
          <w:kern w:val="0"/>
        </w:rPr>
        <w:t xml:space="preserve">, </w:t>
      </w:r>
      <w:r w:rsidRPr="00A3495B">
        <w:rPr>
          <w:rFonts w:cstheme="minorHAnsi"/>
          <w:color w:val="000000"/>
          <w:kern w:val="0"/>
        </w:rPr>
        <w:t>il/i titolare/i effettivo/i è/sono da individuarsi nella/e persona/e fisica/che titolare/i di poteri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di amministrazione o direzione dell’impresa/ente di seguito indicata/e:</w:t>
      </w:r>
    </w:p>
    <w:p w14:paraId="01D03E35" w14:textId="77777777" w:rsidR="00FF4858" w:rsidRPr="00777E68" w:rsidRDefault="00FF4858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(ripetere le informazioni </w:t>
      </w:r>
      <w:proofErr w:type="spellStart"/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sottoindicate</w:t>
      </w:r>
      <w:proofErr w:type="spellEnd"/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per ciascuna persona fisica individuata come titolare effettivo, compreso il</w:t>
      </w:r>
      <w:r w:rsidR="00777E68"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</w:t>
      </w: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dichiarante laddove quest’ultimo sia individuabile quale titolare effettivo per effetto dell’assenza di controllo o di</w:t>
      </w:r>
      <w:r w:rsidR="00777E68"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</w:t>
      </w: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partecipazioni rilevanti)</w:t>
      </w:r>
    </w:p>
    <w:p w14:paraId="2CEF1F91" w14:textId="77777777" w:rsidR="00777E68" w:rsidRPr="00A3495B" w:rsidRDefault="00777E68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Cognome 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 Nome …………...………………………………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 xml:space="preserve">…..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il ……………………………………………………...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residente a ……………………………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in via ...…………………………………….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CAP ………………………………………...…………………………………</w:t>
      </w:r>
    </w:p>
    <w:p w14:paraId="6C9ACCE0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09B29DFF" w14:textId="31A7D478" w:rsidR="00FF4858" w:rsidRPr="00A3495B" w:rsidRDefault="00FF4858" w:rsidP="004F7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lastRenderedPageBreak/>
        <w:t>Si specifica che il dato indicato nelle precedenti sezioni, relativo alla/e persona/e fisica/che individuata/e come titolare/i effettivo/i alla data di selezione del progetto da parte dell’Amministrazione alla data di aggiudicazione</w:t>
      </w:r>
      <w:ins w:id="43" w:author="a" w:date="2025-04-11T10:14:00Z">
        <w:r w:rsidR="00075288">
          <w:rPr>
            <w:rFonts w:cstheme="minorHAnsi"/>
            <w:color w:val="000000"/>
            <w:kern w:val="0"/>
          </w:rPr>
          <w:t>/ammissione a finanziamento</w:t>
        </w:r>
      </w:ins>
      <w:r w:rsidRPr="00A3495B">
        <w:rPr>
          <w:rFonts w:cstheme="minorHAnsi"/>
          <w:color w:val="000000"/>
          <w:kern w:val="0"/>
        </w:rPr>
        <w:t xml:space="preserve"> della gara,</w:t>
      </w:r>
    </w:p>
    <w:p w14:paraId="2463F36A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coincide</w:t>
      </w:r>
    </w:p>
    <w:p w14:paraId="297DF0B1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non coincide</w:t>
      </w:r>
    </w:p>
    <w:p w14:paraId="5F877F34" w14:textId="77777777" w:rsidR="00FF4858" w:rsidRPr="00A3495B" w:rsidRDefault="00FF4858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con quello valido alla data di sottoscrizione del presente documento.</w:t>
      </w:r>
    </w:p>
    <w:p w14:paraId="6C27E3FA" w14:textId="77777777" w:rsidR="00FF4858" w:rsidRPr="00A3495B" w:rsidRDefault="00FF4858" w:rsidP="00A3495B">
      <w:pPr>
        <w:spacing w:line="312" w:lineRule="auto"/>
        <w:rPr>
          <w:rFonts w:cstheme="minorHAnsi"/>
          <w:color w:val="000000"/>
          <w:kern w:val="0"/>
        </w:rPr>
      </w:pPr>
    </w:p>
    <w:p w14:paraId="5161D1D9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Con riferimento a tutti i soggetti sopra indicati, si allega alla presente:</w:t>
      </w:r>
    </w:p>
    <w:p w14:paraId="30BC5E8E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▪ copia della documentazione da cui è possibile evincere la/le titolarità effettiva/e</w:t>
      </w:r>
    </w:p>
    <w:p w14:paraId="45843691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▪ copia dei documenti di identità e dei codici fiscali del/i titolare/i effettivo/i</w:t>
      </w:r>
    </w:p>
    <w:p w14:paraId="7C2E2F5D" w14:textId="77777777" w:rsidR="004F74A7" w:rsidRDefault="004F74A7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12DC090F" w14:textId="77777777" w:rsidR="004F74A7" w:rsidRDefault="004F74A7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1E544B1C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[Si allega, altresì, copia della carta d’identità e del codice fiscale del dichiarante]</w:t>
      </w:r>
      <w:r w:rsidR="004F74A7">
        <w:rPr>
          <w:rStyle w:val="Rimandonotaapidipagina"/>
          <w:rFonts w:cstheme="minorHAnsi"/>
          <w:color w:val="000000"/>
          <w:kern w:val="0"/>
        </w:rPr>
        <w:footnoteReference w:id="7"/>
      </w:r>
    </w:p>
    <w:p w14:paraId="22D22FAA" w14:textId="734D53C0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747B52F6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Luogo e data 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.……………</w:t>
      </w:r>
    </w:p>
    <w:p w14:paraId="3A2AAF23" w14:textId="77777777" w:rsidR="00FF4858" w:rsidRPr="00A3495B" w:rsidRDefault="00FF4858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Firma 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……………………..…………</w:t>
      </w:r>
    </w:p>
    <w:p w14:paraId="128DB0A7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60BEAF76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0E5E35EF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4F47D329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117CB4B9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782DD51A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1155339E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0CAA00E7" w14:textId="77777777" w:rsidR="00193BA2" w:rsidRPr="00A3495B" w:rsidRDefault="00193BA2" w:rsidP="00A3495B">
      <w:pPr>
        <w:spacing w:line="312" w:lineRule="auto"/>
        <w:rPr>
          <w:rFonts w:cstheme="minorHAnsi"/>
        </w:rPr>
      </w:pPr>
    </w:p>
    <w:sectPr w:rsidR="00193BA2" w:rsidRPr="00A3495B" w:rsidSect="004B533D">
      <w:headerReference w:type="default" r:id="rId10"/>
      <w:footerReference w:type="default" r:id="rId11"/>
      <w:pgSz w:w="11906" w:h="16838"/>
      <w:pgMar w:top="289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3BF36" w14:textId="77777777" w:rsidR="006A559E" w:rsidRDefault="006A559E" w:rsidP="00A3495B">
      <w:r>
        <w:separator/>
      </w:r>
    </w:p>
  </w:endnote>
  <w:endnote w:type="continuationSeparator" w:id="0">
    <w:p w14:paraId="66AF06B6" w14:textId="77777777" w:rsidR="006A559E" w:rsidRDefault="006A559E" w:rsidP="00A3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3482" w14:textId="57FFB347" w:rsidR="003465AA" w:rsidRDefault="003465AA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078D859C" wp14:editId="2D1C639B">
          <wp:simplePos x="0" y="0"/>
          <wp:positionH relativeFrom="page">
            <wp:posOffset>-55039</wp:posOffset>
          </wp:positionH>
          <wp:positionV relativeFrom="paragraph">
            <wp:posOffset>-221615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3757" w14:textId="56F27D99" w:rsidR="00570DF9" w:rsidRDefault="00570DF9">
    <w:pPr>
      <w:pStyle w:val="Pidipagina"/>
    </w:pPr>
    <w:ins w:id="44" w:author="Cotugno Michele" w:date="2025-08-05T13:36:00Z">
      <w:r w:rsidRPr="00B01091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65408" behindDoc="1" locked="0" layoutInCell="1" allowOverlap="1" wp14:anchorId="2FC941CE" wp14:editId="6BA890E5">
            <wp:simplePos x="0" y="0"/>
            <wp:positionH relativeFrom="page">
              <wp:posOffset>-143671</wp:posOffset>
            </wp:positionH>
            <wp:positionV relativeFrom="paragraph">
              <wp:posOffset>0</wp:posOffset>
            </wp:positionV>
            <wp:extent cx="7677785" cy="546100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78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0DCC5" w14:textId="77777777" w:rsidR="006A559E" w:rsidRDefault="006A559E" w:rsidP="00A3495B">
      <w:r>
        <w:separator/>
      </w:r>
    </w:p>
  </w:footnote>
  <w:footnote w:type="continuationSeparator" w:id="0">
    <w:p w14:paraId="1CAF4B4C" w14:textId="77777777" w:rsidR="006A559E" w:rsidRDefault="006A559E" w:rsidP="00A3495B">
      <w:r>
        <w:continuationSeparator/>
      </w:r>
    </w:p>
  </w:footnote>
  <w:footnote w:id="1">
    <w:p w14:paraId="6B153E37" w14:textId="227B0844" w:rsidR="00CB52FE" w:rsidDel="00570DF9" w:rsidRDefault="00CB52FE" w:rsidP="00CB52FE">
      <w:pPr>
        <w:pStyle w:val="Testonotaapidipagina"/>
        <w:rPr>
          <w:del w:id="14" w:author="Cotugno Michele" w:date="2025-08-05T13:37:00Z"/>
        </w:rPr>
      </w:pPr>
      <w:del w:id="15" w:author="Cotugno Michele" w:date="2025-08-05T13:37:00Z">
        <w:r w:rsidDel="00570DF9">
          <w:rPr>
            <w:rStyle w:val="Rimandonotaapidipagina"/>
          </w:rPr>
          <w:footnoteRef/>
        </w:r>
        <w:r w:rsidDel="00570DF9">
          <w:delText xml:space="preserve"> </w:delText>
        </w:r>
        <w:r w:rsidRPr="00A3495B" w:rsidDel="00570DF9">
          <w:rPr>
            <w:rFonts w:cstheme="minorHAnsi"/>
            <w:color w:val="000000"/>
            <w:kern w:val="0"/>
            <w:sz w:val="19"/>
            <w:szCs w:val="19"/>
          </w:rPr>
          <w:delText>Indicare il/i nominativo/i del/dei titolare effettivo/i alla data di selezione del progetto.</w:delText>
        </w:r>
      </w:del>
    </w:p>
  </w:footnote>
  <w:footnote w:id="2">
    <w:p w14:paraId="0039D4E3" w14:textId="77777777" w:rsidR="0094167A" w:rsidRPr="004F74A7" w:rsidDel="00570DF9" w:rsidRDefault="0094167A" w:rsidP="0094167A">
      <w:pPr>
        <w:pStyle w:val="Testonotaapidipagina"/>
        <w:rPr>
          <w:del w:id="34" w:author="Cotugno Michele" w:date="2025-08-05T13:37:00Z"/>
          <w:rFonts w:cstheme="minorHAnsi"/>
          <w:sz w:val="19"/>
          <w:szCs w:val="19"/>
        </w:rPr>
      </w:pPr>
      <w:del w:id="35" w:author="Cotugno Michele" w:date="2025-08-05T13:37:00Z">
        <w:r w:rsidRPr="004F74A7" w:rsidDel="00570DF9">
          <w:rPr>
            <w:rStyle w:val="Rimandonotaapidipagina"/>
            <w:rFonts w:cstheme="minorHAnsi"/>
            <w:sz w:val="19"/>
            <w:szCs w:val="19"/>
          </w:rPr>
          <w:footnoteRef/>
        </w:r>
        <w:r w:rsidRPr="004F74A7" w:rsidDel="00570DF9">
          <w:rPr>
            <w:rFonts w:cstheme="minorHAnsi"/>
            <w:sz w:val="19"/>
            <w:szCs w:val="19"/>
          </w:rPr>
          <w:delText xml:space="preserve"> </w:delText>
        </w:r>
        <w:r w:rsidRPr="004F74A7" w:rsidDel="00570DF9">
          <w:rPr>
            <w:rFonts w:cstheme="minorHAnsi"/>
            <w:color w:val="000000"/>
            <w:kern w:val="0"/>
            <w:sz w:val="19"/>
            <w:szCs w:val="19"/>
          </w:rPr>
          <w:delText>Applicabile nel caso in cui la comunicazione non sia sottoscritta digitalmente.</w:delText>
        </w:r>
      </w:del>
    </w:p>
  </w:footnote>
  <w:footnote w:id="3">
    <w:p w14:paraId="5801216A" w14:textId="77777777" w:rsidR="00A3495B" w:rsidRDefault="00A349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>Indicare il/i nominativo/i del/</w:t>
      </w:r>
      <w:proofErr w:type="gramStart"/>
      <w:r w:rsidRPr="00A3495B">
        <w:rPr>
          <w:rFonts w:cstheme="minorHAnsi"/>
          <w:color w:val="000000"/>
          <w:kern w:val="0"/>
          <w:sz w:val="19"/>
          <w:szCs w:val="19"/>
        </w:rPr>
        <w:t>dei titolare</w:t>
      </w:r>
      <w:proofErr w:type="gramEnd"/>
      <w:r w:rsidRPr="00A3495B">
        <w:rPr>
          <w:rFonts w:cstheme="minorHAnsi"/>
          <w:color w:val="000000"/>
          <w:kern w:val="0"/>
          <w:sz w:val="19"/>
          <w:szCs w:val="19"/>
        </w:rPr>
        <w:t xml:space="preserve"> effettivo/i alla data di selezione del progetto/aggiudicazione della gara.</w:t>
      </w:r>
    </w:p>
  </w:footnote>
  <w:footnote w:id="4">
    <w:p w14:paraId="3E6BBB25" w14:textId="77777777" w:rsidR="00A3495B" w:rsidRPr="00A3495B" w:rsidRDefault="00A3495B">
      <w:pPr>
        <w:pStyle w:val="Testonotaapidipagina"/>
        <w:rPr>
          <w:rFonts w:cstheme="minorHAnsi"/>
        </w:rPr>
      </w:pPr>
      <w:r w:rsidRPr="00A3495B">
        <w:rPr>
          <w:rStyle w:val="Rimandonotaapidipagina"/>
          <w:rFonts w:cstheme="minorHAnsi"/>
        </w:rPr>
        <w:footnoteRef/>
      </w:r>
      <w:r w:rsidRPr="00A3495B">
        <w:rPr>
          <w:rFonts w:cstheme="minorHAnsi"/>
        </w:rP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In tale caso, compilare alternativamente il campo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1)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2)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3)</w:t>
      </w:r>
      <w:r w:rsidRPr="00A3495B">
        <w:rPr>
          <w:rFonts w:cstheme="minorHAnsi"/>
          <w:color w:val="000000"/>
          <w:kern w:val="0"/>
          <w:sz w:val="19"/>
          <w:szCs w:val="19"/>
        </w:rPr>
        <w:t>.</w:t>
      </w:r>
    </w:p>
  </w:footnote>
  <w:footnote w:id="5">
    <w:p w14:paraId="45F759E6" w14:textId="77777777" w:rsidR="00A3495B" w:rsidRDefault="00A349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Vedi nota </w:t>
      </w:r>
      <w:r>
        <w:rPr>
          <w:rFonts w:cstheme="minorHAnsi"/>
          <w:color w:val="000000"/>
          <w:kern w:val="0"/>
          <w:sz w:val="19"/>
          <w:szCs w:val="19"/>
        </w:rPr>
        <w:t>2.</w:t>
      </w:r>
    </w:p>
  </w:footnote>
  <w:footnote w:id="6">
    <w:p w14:paraId="3D40B621" w14:textId="77777777" w:rsidR="00A3495B" w:rsidRDefault="00A349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In tale caso, compilare il campo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4).</w:t>
      </w:r>
    </w:p>
  </w:footnote>
  <w:footnote w:id="7">
    <w:p w14:paraId="7697E734" w14:textId="77777777" w:rsidR="004F74A7" w:rsidRPr="004F74A7" w:rsidRDefault="004F74A7">
      <w:pPr>
        <w:pStyle w:val="Testonotaapidipagina"/>
        <w:rPr>
          <w:rFonts w:cstheme="minorHAnsi"/>
          <w:sz w:val="19"/>
          <w:szCs w:val="19"/>
        </w:rPr>
      </w:pPr>
      <w:r w:rsidRPr="004F74A7">
        <w:rPr>
          <w:rStyle w:val="Rimandonotaapidipagina"/>
          <w:rFonts w:cstheme="minorHAnsi"/>
          <w:sz w:val="19"/>
          <w:szCs w:val="19"/>
        </w:rPr>
        <w:footnoteRef/>
      </w:r>
      <w:r w:rsidRPr="004F74A7">
        <w:rPr>
          <w:rFonts w:cstheme="minorHAnsi"/>
          <w:sz w:val="19"/>
          <w:szCs w:val="19"/>
        </w:rPr>
        <w:t xml:space="preserve"> </w:t>
      </w:r>
      <w:r w:rsidRPr="004F74A7">
        <w:rPr>
          <w:rFonts w:cstheme="minorHAnsi"/>
          <w:color w:val="000000"/>
          <w:kern w:val="0"/>
          <w:sz w:val="19"/>
          <w:szCs w:val="19"/>
        </w:rPr>
        <w:t>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39E7" w14:textId="4BBAF7A1" w:rsidR="00C313DB" w:rsidRDefault="00C313D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1359DD3" wp14:editId="36F82C2D">
          <wp:simplePos x="0" y="0"/>
          <wp:positionH relativeFrom="page">
            <wp:posOffset>44450</wp:posOffset>
          </wp:positionH>
          <wp:positionV relativeFrom="paragraph">
            <wp:posOffset>-334010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ABF97" w14:textId="3D54F778" w:rsidR="004B533D" w:rsidRDefault="004B533D">
    <w:pPr>
      <w:pStyle w:val="Intestazione"/>
    </w:pPr>
  </w:p>
  <w:p w14:paraId="7FA69AD8" w14:textId="358F5205" w:rsidR="004B533D" w:rsidRDefault="004B533D">
    <w:pPr>
      <w:pStyle w:val="Intestazione"/>
    </w:pPr>
  </w:p>
  <w:p w14:paraId="564A65E7" w14:textId="7E5CB54E" w:rsidR="004B533D" w:rsidRDefault="004B533D" w:rsidP="004B533D">
    <w:pPr>
      <w:pStyle w:val="Intestazione"/>
      <w:jc w:val="right"/>
    </w:pPr>
    <w:r>
      <w:t xml:space="preserve">Allegato </w:t>
    </w:r>
    <w:del w:id="40" w:author="user" w:date="2025-07-25T01:45:00Z">
      <w:r w:rsidDel="00BE0D73">
        <w:delText>7a</w:delText>
      </w:r>
    </w:del>
    <w:ins w:id="41" w:author="user" w:date="2025-07-25T01:45:00Z">
      <w:r w:rsidR="00BE0D73">
        <w:t>Ca</w:t>
      </w:r>
    </w:ins>
  </w:p>
  <w:p w14:paraId="10683C81" w14:textId="09E5D40B" w:rsidR="004B533D" w:rsidRDefault="004B533D">
    <w:pPr>
      <w:pStyle w:val="Intestazione"/>
    </w:pPr>
  </w:p>
  <w:p w14:paraId="51045FCB" w14:textId="77777777" w:rsidR="004B533D" w:rsidRDefault="004B53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8DEF" w14:textId="77777777" w:rsidR="004B533D" w:rsidRDefault="004B533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71B602DA" wp14:editId="6E986A7D">
          <wp:simplePos x="0" y="0"/>
          <wp:positionH relativeFrom="page">
            <wp:posOffset>44450</wp:posOffset>
          </wp:positionH>
          <wp:positionV relativeFrom="paragraph">
            <wp:posOffset>-334010</wp:posOffset>
          </wp:positionV>
          <wp:extent cx="7459287" cy="1040525"/>
          <wp:effectExtent l="0" t="0" r="0" b="0"/>
          <wp:wrapNone/>
          <wp:docPr id="31" name="Immagine 31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DE876" w14:textId="77777777" w:rsidR="004B533D" w:rsidRDefault="004B533D">
    <w:pPr>
      <w:pStyle w:val="Intestazione"/>
    </w:pPr>
  </w:p>
  <w:p w14:paraId="10ABC59F" w14:textId="77777777" w:rsidR="004B533D" w:rsidRDefault="004B533D">
    <w:pPr>
      <w:pStyle w:val="Intestazione"/>
    </w:pPr>
  </w:p>
  <w:p w14:paraId="4526D42B" w14:textId="77777777" w:rsidR="004B533D" w:rsidRDefault="004B533D">
    <w:pPr>
      <w:pStyle w:val="Intestazione"/>
    </w:pPr>
  </w:p>
  <w:p w14:paraId="7DA6591F" w14:textId="77777777" w:rsidR="004B533D" w:rsidRDefault="004B53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83F47"/>
    <w:multiLevelType w:val="hybridMultilevel"/>
    <w:tmpl w:val="6CB00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tugno Michele">
    <w15:presenceInfo w15:providerId="None" w15:userId="Cotugno Michele"/>
  </w15:person>
  <w15:person w15:author="user">
    <w15:presenceInfo w15:providerId="Windows Live" w15:userId="8721e0b0eee3cc02"/>
  </w15:person>
  <w15:person w15:author="a">
    <w15:presenceInfo w15:providerId="None" w15:userId="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A2"/>
    <w:rsid w:val="00075288"/>
    <w:rsid w:val="00193BA2"/>
    <w:rsid w:val="001B540B"/>
    <w:rsid w:val="002F77AF"/>
    <w:rsid w:val="00343867"/>
    <w:rsid w:val="003465AA"/>
    <w:rsid w:val="00392721"/>
    <w:rsid w:val="0049171F"/>
    <w:rsid w:val="004B533D"/>
    <w:rsid w:val="004F74A7"/>
    <w:rsid w:val="00570DF9"/>
    <w:rsid w:val="00680E66"/>
    <w:rsid w:val="006A559E"/>
    <w:rsid w:val="006D51C4"/>
    <w:rsid w:val="00777E68"/>
    <w:rsid w:val="0094167A"/>
    <w:rsid w:val="00A3495B"/>
    <w:rsid w:val="00A55DA4"/>
    <w:rsid w:val="00BE0D73"/>
    <w:rsid w:val="00C313DB"/>
    <w:rsid w:val="00CA5D4D"/>
    <w:rsid w:val="00CB52FE"/>
    <w:rsid w:val="00D36BEF"/>
    <w:rsid w:val="00D865EB"/>
    <w:rsid w:val="00E85D7C"/>
    <w:rsid w:val="00F055A0"/>
    <w:rsid w:val="00FA37D4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25585"/>
  <w15:chartTrackingRefBased/>
  <w15:docId w15:val="{AA832929-D27B-E94A-8C7F-FDE1E8B4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495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9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95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31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3DB"/>
  </w:style>
  <w:style w:type="paragraph" w:styleId="Pidipagina">
    <w:name w:val="footer"/>
    <w:basedOn w:val="Normale"/>
    <w:link w:val="PidipaginaCarattere"/>
    <w:uiPriority w:val="99"/>
    <w:unhideWhenUsed/>
    <w:rsid w:val="00C31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3DB"/>
  </w:style>
  <w:style w:type="paragraph" w:styleId="Paragrafoelenco">
    <w:name w:val="List Paragraph"/>
    <w:basedOn w:val="Normale"/>
    <w:uiPriority w:val="34"/>
    <w:qFormat/>
    <w:rsid w:val="00CB52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D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D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70DF9"/>
    <w:pPr>
      <w:widowControl w:val="0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F13F6E-3969-49D6-AF2D-F0633E51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PaolaPinto</dc:creator>
  <cp:keywords/>
  <dc:description/>
  <cp:lastModifiedBy>Cotugno Michele</cp:lastModifiedBy>
  <cp:revision>3</cp:revision>
  <dcterms:created xsi:type="dcterms:W3CDTF">2025-04-11T08:15:00Z</dcterms:created>
  <dcterms:modified xsi:type="dcterms:W3CDTF">2025-08-05T11:41:00Z</dcterms:modified>
</cp:coreProperties>
</file>